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D7E" w:rsidRPr="008B2D7E" w:rsidRDefault="008B2D7E" w:rsidP="008B2D7E">
      <w:pPr>
        <w:pStyle w:val="3"/>
        <w:spacing w:before="0" w:after="0"/>
        <w:ind w:left="4395"/>
        <w:rPr>
          <w:rFonts w:ascii="Times New Roman" w:hAnsi="Times New Roman"/>
          <w:szCs w:val="28"/>
        </w:rPr>
      </w:pPr>
      <w:r w:rsidRPr="00385745">
        <w:rPr>
          <w:rFonts w:ascii="Times New Roman" w:hAnsi="Times New Roman"/>
          <w:szCs w:val="28"/>
          <w:lang w:val="ru-RU"/>
          <w:rPrChange w:id="0" w:author="Лаборатория ФГОС НОО" w:date="2015-05-13T08:55:00Z">
            <w:rPr>
              <w:rFonts w:ascii="Times New Roman" w:hAnsi="Times New Roman"/>
              <w:szCs w:val="28"/>
              <w:lang w:val="en-US"/>
            </w:rPr>
          </w:rPrChange>
        </w:rPr>
        <w:t xml:space="preserve">                      </w:t>
      </w:r>
      <w:r w:rsidRPr="008B2D7E">
        <w:rPr>
          <w:rFonts w:ascii="Times New Roman" w:hAnsi="Times New Roman"/>
          <w:szCs w:val="28"/>
        </w:rPr>
        <w:t>ОДОБРЕНО</w:t>
      </w:r>
    </w:p>
    <w:p w:rsidR="008B2D7E" w:rsidRPr="008B2D7E" w:rsidRDefault="008B2D7E" w:rsidP="008B2D7E">
      <w:pPr>
        <w:ind w:left="4395"/>
        <w:rPr>
          <w:sz w:val="28"/>
          <w:szCs w:val="28"/>
        </w:rPr>
      </w:pPr>
      <w:r w:rsidRPr="008B2D7E">
        <w:rPr>
          <w:sz w:val="28"/>
          <w:szCs w:val="28"/>
        </w:rPr>
        <w:t>Федеральным учебно-методическим объединением по общему образованию</w:t>
      </w:r>
    </w:p>
    <w:p w:rsidR="008B2D7E" w:rsidRPr="008B2D7E" w:rsidRDefault="008B2D7E" w:rsidP="008B2D7E">
      <w:pPr>
        <w:ind w:left="4395"/>
        <w:rPr>
          <w:sz w:val="28"/>
          <w:szCs w:val="28"/>
        </w:rPr>
      </w:pPr>
      <w:r w:rsidRPr="008B2D7E">
        <w:rPr>
          <w:sz w:val="28"/>
          <w:szCs w:val="28"/>
        </w:rPr>
        <w:t>Протокол заседания от 8 апреля 2015 г. № 1/15</w:t>
      </w:r>
    </w:p>
    <w:p w:rsidR="00EF3564" w:rsidRPr="008B2D7E" w:rsidRDefault="00EF3564" w:rsidP="00BD7394">
      <w:pPr>
        <w:pStyle w:val="a3"/>
        <w:spacing w:line="360" w:lineRule="auto"/>
        <w:ind w:firstLine="454"/>
        <w:jc w:val="right"/>
        <w:rPr>
          <w:rFonts w:ascii="Times New Roman" w:hAnsi="Times New Roman"/>
          <w:b/>
          <w:bCs/>
          <w:color w:val="auto"/>
          <w:sz w:val="28"/>
          <w:szCs w:val="28"/>
          <w:lang w:val="ru-RU"/>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EF3564">
      <w:pPr>
        <w:pStyle w:val="a3"/>
        <w:spacing w:line="360" w:lineRule="auto"/>
        <w:ind w:firstLine="454"/>
        <w:jc w:val="center"/>
        <w:rPr>
          <w:rFonts w:ascii="Times New Roman" w:hAnsi="Times New Roman"/>
          <w:color w:val="auto"/>
          <w:sz w:val="72"/>
          <w:szCs w:val="72"/>
        </w:rPr>
      </w:pPr>
      <w:r w:rsidRPr="00BD7394">
        <w:rPr>
          <w:rFonts w:ascii="Times New Roman" w:hAnsi="Times New Roman"/>
          <w:bCs/>
          <w:color w:val="auto"/>
          <w:sz w:val="72"/>
          <w:szCs w:val="72"/>
        </w:rPr>
        <w:t>Примерная</w:t>
      </w:r>
    </w:p>
    <w:p w:rsidR="00BD7394" w:rsidRDefault="00EF3564" w:rsidP="007F0E27">
      <w:pPr>
        <w:pStyle w:val="a3"/>
        <w:spacing w:line="360" w:lineRule="auto"/>
        <w:ind w:firstLine="454"/>
        <w:jc w:val="center"/>
        <w:rPr>
          <w:rFonts w:ascii="Times New Roman" w:hAnsi="Times New Roman"/>
          <w:color w:val="auto"/>
          <w:sz w:val="72"/>
          <w:szCs w:val="72"/>
        </w:rPr>
      </w:pPr>
      <w:r w:rsidRPr="00BD7394">
        <w:rPr>
          <w:rFonts w:ascii="Times New Roman" w:hAnsi="Times New Roman"/>
          <w:color w:val="auto"/>
          <w:sz w:val="72"/>
          <w:szCs w:val="72"/>
        </w:rPr>
        <w:t xml:space="preserve">основная образовательная программа </w:t>
      </w:r>
    </w:p>
    <w:p w:rsidR="00EF3564" w:rsidRPr="00BD7394" w:rsidRDefault="007F0E27" w:rsidP="007F0E27">
      <w:pPr>
        <w:pStyle w:val="a3"/>
        <w:spacing w:line="360" w:lineRule="auto"/>
        <w:ind w:firstLine="454"/>
        <w:jc w:val="center"/>
        <w:rPr>
          <w:rFonts w:ascii="Times New Roman" w:hAnsi="Times New Roman"/>
          <w:b/>
          <w:bCs/>
          <w:color w:val="auto"/>
          <w:sz w:val="56"/>
          <w:szCs w:val="56"/>
        </w:rPr>
      </w:pPr>
      <w:r w:rsidRPr="00BD7394">
        <w:rPr>
          <w:rFonts w:ascii="Times New Roman" w:hAnsi="Times New Roman"/>
          <w:color w:val="auto"/>
          <w:sz w:val="72"/>
          <w:szCs w:val="72"/>
        </w:rPr>
        <w:t>начального общего образования</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385745">
      <w:pPr>
        <w:pStyle w:val="a3"/>
        <w:tabs>
          <w:tab w:val="left" w:pos="7892"/>
        </w:tabs>
        <w:spacing w:line="360" w:lineRule="auto"/>
        <w:ind w:firstLine="454"/>
        <w:rPr>
          <w:rFonts w:ascii="Times New Roman" w:hAnsi="Times New Roman"/>
          <w:b/>
          <w:bCs/>
          <w:color w:val="auto"/>
          <w:sz w:val="28"/>
          <w:szCs w:val="28"/>
        </w:rPr>
        <w:pPrChange w:id="1" w:author="Лаборатория ФГОС НОО" w:date="2015-05-13T08:53:00Z">
          <w:pPr>
            <w:pStyle w:val="a3"/>
            <w:spacing w:line="360" w:lineRule="auto"/>
            <w:ind w:firstLine="454"/>
          </w:pPr>
        </w:pPrChange>
      </w:pPr>
      <w:ins w:id="2" w:author="Лаборатория ФГОС НОО" w:date="2015-05-13T08:53:00Z">
        <w:r>
          <w:rPr>
            <w:rFonts w:ascii="Times New Roman" w:hAnsi="Times New Roman"/>
            <w:b/>
            <w:bCs/>
            <w:color w:val="auto"/>
            <w:sz w:val="28"/>
            <w:szCs w:val="28"/>
          </w:rPr>
          <w:tab/>
        </w:r>
      </w:ins>
    </w:p>
    <w:p w:rsidR="00E35BF7" w:rsidRDefault="007F0E27" w:rsidP="00557F36">
      <w:pPr>
        <w:pStyle w:val="14"/>
      </w:pPr>
      <w:bookmarkStart w:id="3" w:name="_Toc288394055"/>
      <w:r w:rsidRPr="003C0745">
        <w:br w:type="page"/>
      </w:r>
      <w:bookmarkStart w:id="4" w:name="_Toc288410650"/>
      <w:bookmarkStart w:id="5" w:name="_Toc288410714"/>
      <w:bookmarkStart w:id="6" w:name="_Toc418108290"/>
      <w:r w:rsidR="004F096D" w:rsidRPr="003C0745">
        <w:lastRenderedPageBreak/>
        <w:t>Содержание</w:t>
      </w:r>
      <w:bookmarkEnd w:id="4"/>
      <w:bookmarkEnd w:id="5"/>
      <w:bookmarkEnd w:id="6"/>
    </w:p>
    <w:p w:rsidR="00E35BF7" w:rsidRPr="009D214C" w:rsidRDefault="0009208D" w:rsidP="00557F36">
      <w:pPr>
        <w:pStyle w:val="14"/>
        <w:rPr>
          <w:noProof/>
          <w:sz w:val="22"/>
          <w:szCs w:val="22"/>
        </w:rPr>
      </w:pPr>
      <w:r w:rsidRPr="00557F36">
        <w:fldChar w:fldCharType="begin"/>
      </w:r>
      <w:r w:rsidRPr="00557F36">
        <w:instrText xml:space="preserve"> TOC \o "1-1" \t "Заголовок 2;2;Подзаголовок;2" </w:instrText>
      </w:r>
      <w:r w:rsidRPr="00557F36">
        <w:fldChar w:fldCharType="separate"/>
      </w:r>
      <w:r w:rsidR="00E35BF7" w:rsidRPr="00557F36">
        <w:rPr>
          <w:noProof/>
        </w:rPr>
        <w:t>Содержание</w:t>
      </w:r>
      <w:r w:rsidR="00E35BF7" w:rsidRPr="00557F36">
        <w:rPr>
          <w:noProof/>
        </w:rPr>
        <w:tab/>
      </w:r>
      <w:r w:rsidR="00E35BF7" w:rsidRPr="00557F36">
        <w:rPr>
          <w:noProof/>
        </w:rPr>
        <w:fldChar w:fldCharType="begin"/>
      </w:r>
      <w:r w:rsidR="00E35BF7" w:rsidRPr="00557F36">
        <w:rPr>
          <w:noProof/>
        </w:rPr>
        <w:instrText xml:space="preserve"> PAGEREF _Toc418108290 \h </w:instrText>
      </w:r>
      <w:r w:rsidR="00E35BF7" w:rsidRPr="00557F36">
        <w:rPr>
          <w:noProof/>
        </w:rPr>
      </w:r>
      <w:r w:rsidR="00E35BF7" w:rsidRPr="00557F36">
        <w:rPr>
          <w:noProof/>
        </w:rPr>
        <w:fldChar w:fldCharType="separate"/>
      </w:r>
      <w:r w:rsidR="00E964BC">
        <w:rPr>
          <w:noProof/>
        </w:rPr>
        <w:t>2</w:t>
      </w:r>
      <w:r w:rsidR="00E35BF7" w:rsidRPr="00557F36">
        <w:rPr>
          <w:noProof/>
        </w:rPr>
        <w:fldChar w:fldCharType="end"/>
      </w:r>
    </w:p>
    <w:p w:rsidR="00E35BF7" w:rsidRPr="009D214C" w:rsidRDefault="00E35BF7" w:rsidP="00557F36">
      <w:pPr>
        <w:pStyle w:val="14"/>
        <w:rPr>
          <w:noProof/>
          <w:sz w:val="22"/>
          <w:szCs w:val="22"/>
        </w:rPr>
      </w:pPr>
      <w:r w:rsidRPr="00557F36">
        <w:rPr>
          <w:noProof/>
        </w:rPr>
        <w:t>Общие положения</w:t>
      </w:r>
      <w:r w:rsidRPr="00557F36">
        <w:rPr>
          <w:noProof/>
        </w:rPr>
        <w:tab/>
      </w:r>
      <w:r w:rsidRPr="00557F36">
        <w:rPr>
          <w:noProof/>
        </w:rPr>
        <w:fldChar w:fldCharType="begin"/>
      </w:r>
      <w:r w:rsidRPr="00557F36">
        <w:rPr>
          <w:noProof/>
        </w:rPr>
        <w:instrText xml:space="preserve"> PAGEREF _Toc418108291 \h </w:instrText>
      </w:r>
      <w:r w:rsidRPr="00557F36">
        <w:rPr>
          <w:noProof/>
        </w:rPr>
      </w:r>
      <w:r w:rsidRPr="00557F36">
        <w:rPr>
          <w:noProof/>
        </w:rPr>
        <w:fldChar w:fldCharType="separate"/>
      </w:r>
      <w:r w:rsidR="00E964BC">
        <w:rPr>
          <w:noProof/>
        </w:rPr>
        <w:t>4</w:t>
      </w:r>
      <w:r w:rsidRPr="00557F36">
        <w:rPr>
          <w:noProof/>
        </w:rPr>
        <w:fldChar w:fldCharType="end"/>
      </w:r>
    </w:p>
    <w:p w:rsidR="00E35BF7" w:rsidRPr="009D214C" w:rsidRDefault="00E35BF7" w:rsidP="00557F36">
      <w:pPr>
        <w:pStyle w:val="14"/>
        <w:rPr>
          <w:noProof/>
          <w:sz w:val="22"/>
          <w:szCs w:val="22"/>
        </w:rPr>
      </w:pPr>
      <w:r w:rsidRPr="00557F36">
        <w:rPr>
          <w:noProof/>
        </w:rPr>
        <w:t>1.</w:t>
      </w:r>
      <w:r w:rsidRPr="009D214C">
        <w:rPr>
          <w:noProof/>
          <w:sz w:val="22"/>
          <w:szCs w:val="22"/>
        </w:rPr>
        <w:tab/>
      </w:r>
      <w:r w:rsidRPr="00557F36">
        <w:rPr>
          <w:noProof/>
        </w:rPr>
        <w:t>Целевой раздел</w:t>
      </w:r>
      <w:r w:rsidRPr="00557F36">
        <w:rPr>
          <w:noProof/>
        </w:rPr>
        <w:tab/>
      </w:r>
      <w:r w:rsidRPr="00557F36">
        <w:rPr>
          <w:noProof/>
        </w:rPr>
        <w:fldChar w:fldCharType="begin"/>
      </w:r>
      <w:r w:rsidRPr="00557F36">
        <w:rPr>
          <w:noProof/>
        </w:rPr>
        <w:instrText xml:space="preserve"> PAGEREF _Toc418108292 \h </w:instrText>
      </w:r>
      <w:r w:rsidRPr="00557F36">
        <w:rPr>
          <w:noProof/>
        </w:rPr>
      </w:r>
      <w:r w:rsidRPr="00557F36">
        <w:rPr>
          <w:noProof/>
        </w:rPr>
        <w:fldChar w:fldCharType="separate"/>
      </w:r>
      <w:r w:rsidR="00E964BC">
        <w:rPr>
          <w:noProof/>
        </w:rPr>
        <w:t>7</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1.1.</w:t>
      </w:r>
      <w:r w:rsidRPr="009D214C">
        <w:rPr>
          <w:noProof/>
        </w:rPr>
        <w:tab/>
      </w:r>
      <w:r w:rsidRPr="00557F36">
        <w:rPr>
          <w:noProof/>
        </w:rPr>
        <w:t>Пояснительная записка</w:t>
      </w:r>
      <w:r w:rsidRPr="00557F36">
        <w:rPr>
          <w:noProof/>
        </w:rPr>
        <w:tab/>
      </w:r>
      <w:r w:rsidRPr="00557F36">
        <w:rPr>
          <w:noProof/>
        </w:rPr>
        <w:fldChar w:fldCharType="begin"/>
      </w:r>
      <w:r w:rsidRPr="00557F36">
        <w:rPr>
          <w:noProof/>
        </w:rPr>
        <w:instrText xml:space="preserve"> PAGEREF _Toc418108293 \h </w:instrText>
      </w:r>
      <w:r w:rsidRPr="00557F36">
        <w:rPr>
          <w:noProof/>
        </w:rPr>
      </w:r>
      <w:r w:rsidRPr="00557F36">
        <w:rPr>
          <w:noProof/>
        </w:rPr>
        <w:fldChar w:fldCharType="separate"/>
      </w:r>
      <w:r w:rsidR="00E964BC">
        <w:rPr>
          <w:noProof/>
        </w:rPr>
        <w:t>7</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1.2.</w:t>
      </w:r>
      <w:r w:rsidRPr="009D214C">
        <w:rPr>
          <w:noProof/>
        </w:rPr>
        <w:tab/>
      </w:r>
      <w:r w:rsidRPr="00557F36">
        <w:rPr>
          <w:noProof/>
        </w:rPr>
        <w:t>Планируемые результаты освоения обучающимися основной  образовательной программы</w:t>
      </w:r>
      <w:r w:rsidRPr="00557F36">
        <w:rPr>
          <w:noProof/>
        </w:rPr>
        <w:tab/>
      </w:r>
      <w:r w:rsidRPr="00557F36">
        <w:rPr>
          <w:noProof/>
        </w:rPr>
        <w:fldChar w:fldCharType="begin"/>
      </w:r>
      <w:r w:rsidRPr="00557F36">
        <w:rPr>
          <w:noProof/>
        </w:rPr>
        <w:instrText xml:space="preserve"> PAGEREF _Toc418108294 \h </w:instrText>
      </w:r>
      <w:r w:rsidRPr="00557F36">
        <w:rPr>
          <w:noProof/>
        </w:rPr>
      </w:r>
      <w:r w:rsidRPr="00557F36">
        <w:rPr>
          <w:noProof/>
        </w:rPr>
        <w:fldChar w:fldCharType="separate"/>
      </w:r>
      <w:r w:rsidR="00E964BC">
        <w:rPr>
          <w:noProof/>
        </w:rPr>
        <w:t>11</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w:t>
      </w:r>
      <w:r w:rsidRPr="009D214C">
        <w:rPr>
          <w:noProof/>
        </w:rPr>
        <w:tab/>
      </w:r>
      <w:r w:rsidRPr="00557F36">
        <w:rPr>
          <w:noProof/>
        </w:rPr>
        <w:t>Формирование универсальных учебных действий</w:t>
      </w:r>
      <w:r w:rsidRPr="00557F36">
        <w:rPr>
          <w:noProof/>
        </w:rPr>
        <w:tab/>
      </w:r>
      <w:r w:rsidRPr="00557F36">
        <w:rPr>
          <w:noProof/>
        </w:rPr>
        <w:fldChar w:fldCharType="begin"/>
      </w:r>
      <w:r w:rsidRPr="00557F36">
        <w:rPr>
          <w:noProof/>
        </w:rPr>
        <w:instrText xml:space="preserve"> PAGEREF _Toc418108295 \h </w:instrText>
      </w:r>
      <w:r w:rsidRPr="00557F36">
        <w:rPr>
          <w:noProof/>
        </w:rPr>
      </w:r>
      <w:r w:rsidRPr="00557F36">
        <w:rPr>
          <w:noProof/>
        </w:rPr>
        <w:fldChar w:fldCharType="separate"/>
      </w:r>
      <w:r w:rsidR="00E964BC">
        <w:rPr>
          <w:noProof/>
        </w:rPr>
        <w:t>15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1.2.1.1.</w:t>
      </w:r>
      <w:r w:rsidRPr="009D214C">
        <w:rPr>
          <w:noProof/>
        </w:rPr>
        <w:tab/>
      </w:r>
      <w:r w:rsidRPr="00557F36">
        <w:rPr>
          <w:noProof/>
        </w:rPr>
        <w:t xml:space="preserve">Чтение. Работа с текстом </w:t>
      </w:r>
      <w:r w:rsidRPr="00557F36">
        <w:rPr>
          <w:bCs/>
          <w:noProof/>
        </w:rPr>
        <w:t>(метапредметные результаты)</w:t>
      </w:r>
      <w:r w:rsidRPr="00557F36">
        <w:rPr>
          <w:noProof/>
        </w:rPr>
        <w:tab/>
      </w:r>
      <w:r w:rsidRPr="00557F36">
        <w:rPr>
          <w:noProof/>
        </w:rPr>
        <w:fldChar w:fldCharType="begin"/>
      </w:r>
      <w:r w:rsidRPr="00557F36">
        <w:rPr>
          <w:noProof/>
        </w:rPr>
        <w:instrText xml:space="preserve"> PAGEREF _Toc418108296 \h </w:instrText>
      </w:r>
      <w:r w:rsidRPr="00557F36">
        <w:rPr>
          <w:noProof/>
        </w:rPr>
      </w:r>
      <w:r w:rsidRPr="00557F36">
        <w:rPr>
          <w:noProof/>
        </w:rPr>
        <w:fldChar w:fldCharType="separate"/>
      </w:r>
      <w:r w:rsidR="00E964BC">
        <w:rPr>
          <w:noProof/>
        </w:rPr>
        <w:t>21</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1.2.1.2.</w:t>
      </w:r>
      <w:r w:rsidRPr="009D214C">
        <w:rPr>
          <w:noProof/>
        </w:rPr>
        <w:tab/>
      </w:r>
      <w:r w:rsidRPr="00557F36">
        <w:rPr>
          <w:noProof/>
        </w:rPr>
        <w:t>Формирование ИКТ­компетентности обучающихся (метапредметные результаты)</w:t>
      </w:r>
      <w:r w:rsidRPr="00557F36">
        <w:rPr>
          <w:noProof/>
        </w:rPr>
        <w:tab/>
      </w:r>
      <w:r w:rsidRPr="00557F36">
        <w:rPr>
          <w:noProof/>
        </w:rPr>
        <w:fldChar w:fldCharType="begin"/>
      </w:r>
      <w:r w:rsidRPr="00557F36">
        <w:rPr>
          <w:noProof/>
        </w:rPr>
        <w:instrText xml:space="preserve"> PAGEREF _Toc418108297 \h </w:instrText>
      </w:r>
      <w:r w:rsidRPr="00557F36">
        <w:rPr>
          <w:noProof/>
        </w:rPr>
      </w:r>
      <w:r w:rsidRPr="00557F36">
        <w:rPr>
          <w:noProof/>
        </w:rPr>
        <w:fldChar w:fldCharType="separate"/>
      </w:r>
      <w:r w:rsidR="00E964BC">
        <w:rPr>
          <w:noProof/>
        </w:rPr>
        <w:t>24</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1.2.2.</w:t>
      </w:r>
      <w:r w:rsidRPr="009D214C">
        <w:rPr>
          <w:noProof/>
        </w:rPr>
        <w:tab/>
      </w:r>
      <w:r w:rsidRPr="00557F36">
        <w:rPr>
          <w:noProof/>
        </w:rPr>
        <w:t>Русский язык</w:t>
      </w:r>
      <w:r w:rsidRPr="00557F36">
        <w:rPr>
          <w:noProof/>
        </w:rPr>
        <w:tab/>
      </w:r>
      <w:r w:rsidRPr="00557F36">
        <w:rPr>
          <w:noProof/>
        </w:rPr>
        <w:fldChar w:fldCharType="begin"/>
      </w:r>
      <w:r w:rsidRPr="00557F36">
        <w:rPr>
          <w:noProof/>
        </w:rPr>
        <w:instrText xml:space="preserve"> PAGEREF _Toc418108298 \h </w:instrText>
      </w:r>
      <w:r w:rsidRPr="00557F36">
        <w:rPr>
          <w:noProof/>
        </w:rPr>
      </w:r>
      <w:r w:rsidRPr="00557F36">
        <w:rPr>
          <w:noProof/>
        </w:rPr>
        <w:fldChar w:fldCharType="separate"/>
      </w:r>
      <w:r w:rsidR="00E964BC">
        <w:rPr>
          <w:noProof/>
        </w:rPr>
        <w:t>28</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1.2.3.</w:t>
      </w:r>
      <w:r w:rsidRPr="009D214C">
        <w:rPr>
          <w:noProof/>
        </w:rPr>
        <w:tab/>
      </w:r>
      <w:r w:rsidRPr="00557F36">
        <w:rPr>
          <w:noProof/>
        </w:rPr>
        <w:t>Литературное чтение</w:t>
      </w:r>
      <w:r w:rsidRPr="00557F36">
        <w:rPr>
          <w:noProof/>
        </w:rPr>
        <w:tab/>
      </w:r>
      <w:r w:rsidRPr="00557F36">
        <w:rPr>
          <w:noProof/>
        </w:rPr>
        <w:fldChar w:fldCharType="begin"/>
      </w:r>
      <w:r w:rsidRPr="00557F36">
        <w:rPr>
          <w:noProof/>
        </w:rPr>
        <w:instrText xml:space="preserve"> PAGEREF _Toc418108299 \h </w:instrText>
      </w:r>
      <w:r w:rsidRPr="00557F36">
        <w:rPr>
          <w:noProof/>
        </w:rPr>
      </w:r>
      <w:r w:rsidRPr="00557F36">
        <w:rPr>
          <w:noProof/>
        </w:rPr>
        <w:fldChar w:fldCharType="separate"/>
      </w:r>
      <w:r w:rsidR="00E964BC">
        <w:rPr>
          <w:noProof/>
        </w:rPr>
        <w:t>34</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1.2.4.</w:t>
      </w:r>
      <w:r w:rsidRPr="009D214C">
        <w:rPr>
          <w:noProof/>
        </w:rPr>
        <w:tab/>
      </w:r>
      <w:r w:rsidRPr="00557F36">
        <w:rPr>
          <w:noProof/>
        </w:rPr>
        <w:t>Иностранный язык (английский)</w:t>
      </w:r>
      <w:r w:rsidRPr="00557F36">
        <w:rPr>
          <w:noProof/>
        </w:rPr>
        <w:tab/>
      </w:r>
      <w:r w:rsidRPr="00557F36">
        <w:rPr>
          <w:noProof/>
        </w:rPr>
        <w:fldChar w:fldCharType="begin"/>
      </w:r>
      <w:r w:rsidRPr="00557F36">
        <w:rPr>
          <w:noProof/>
        </w:rPr>
        <w:instrText xml:space="preserve"> PAGEREF _Toc418108300 \h </w:instrText>
      </w:r>
      <w:r w:rsidRPr="00557F36">
        <w:rPr>
          <w:noProof/>
        </w:rPr>
      </w:r>
      <w:r w:rsidRPr="00557F36">
        <w:rPr>
          <w:noProof/>
        </w:rPr>
        <w:fldChar w:fldCharType="separate"/>
      </w:r>
      <w:r w:rsidR="00E964BC">
        <w:rPr>
          <w:noProof/>
        </w:rPr>
        <w:t>40</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1.2.5.</w:t>
      </w:r>
      <w:r w:rsidRPr="009D214C">
        <w:rPr>
          <w:noProof/>
        </w:rPr>
        <w:tab/>
      </w:r>
      <w:r w:rsidRPr="00557F36">
        <w:rPr>
          <w:noProof/>
        </w:rPr>
        <w:t>Математика и информатика</w:t>
      </w:r>
      <w:r w:rsidRPr="00557F36">
        <w:rPr>
          <w:noProof/>
        </w:rPr>
        <w:tab/>
      </w:r>
      <w:r w:rsidRPr="00557F36">
        <w:rPr>
          <w:noProof/>
        </w:rPr>
        <w:fldChar w:fldCharType="begin"/>
      </w:r>
      <w:r w:rsidRPr="00557F36">
        <w:rPr>
          <w:noProof/>
        </w:rPr>
        <w:instrText xml:space="preserve"> PAGEREF _Toc418108301 \h </w:instrText>
      </w:r>
      <w:r w:rsidRPr="00557F36">
        <w:rPr>
          <w:noProof/>
        </w:rPr>
      </w:r>
      <w:r w:rsidRPr="00557F36">
        <w:rPr>
          <w:noProof/>
        </w:rPr>
        <w:fldChar w:fldCharType="separate"/>
      </w:r>
      <w:r w:rsidR="00E964BC">
        <w:rPr>
          <w:noProof/>
        </w:rPr>
        <w:t>46</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1.2.6.</w:t>
      </w:r>
      <w:r w:rsidRPr="009D214C">
        <w:rPr>
          <w:noProof/>
        </w:rPr>
        <w:tab/>
      </w:r>
      <w:r w:rsidRPr="00557F36">
        <w:rPr>
          <w:noProof/>
        </w:rPr>
        <w:t>Окружающий мир</w:t>
      </w:r>
      <w:r w:rsidRPr="00557F36">
        <w:rPr>
          <w:noProof/>
        </w:rPr>
        <w:tab/>
      </w:r>
      <w:r w:rsidRPr="00557F36">
        <w:rPr>
          <w:noProof/>
        </w:rPr>
        <w:fldChar w:fldCharType="begin"/>
      </w:r>
      <w:r w:rsidRPr="00557F36">
        <w:rPr>
          <w:noProof/>
        </w:rPr>
        <w:instrText xml:space="preserve"> PAGEREF _Toc418108302 \h </w:instrText>
      </w:r>
      <w:r w:rsidRPr="00557F36">
        <w:rPr>
          <w:noProof/>
        </w:rPr>
      </w:r>
      <w:r w:rsidRPr="00557F36">
        <w:rPr>
          <w:noProof/>
        </w:rPr>
        <w:fldChar w:fldCharType="separate"/>
      </w:r>
      <w:r w:rsidR="00E964BC">
        <w:rPr>
          <w:noProof/>
        </w:rPr>
        <w:t>50</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1.2.7.</w:t>
      </w:r>
      <w:r w:rsidRPr="009D214C">
        <w:rPr>
          <w:noProof/>
        </w:rPr>
        <w:tab/>
      </w:r>
      <w:r w:rsidRPr="00557F36">
        <w:rPr>
          <w:noProof/>
        </w:rPr>
        <w:t>Изобразительное искусство</w:t>
      </w:r>
      <w:r w:rsidRPr="00557F36">
        <w:rPr>
          <w:noProof/>
        </w:rPr>
        <w:tab/>
      </w:r>
      <w:r w:rsidRPr="00557F36">
        <w:rPr>
          <w:noProof/>
        </w:rPr>
        <w:fldChar w:fldCharType="begin"/>
      </w:r>
      <w:r w:rsidRPr="00557F36">
        <w:rPr>
          <w:noProof/>
        </w:rPr>
        <w:instrText xml:space="preserve"> PAGEREF _Toc418108303 \h </w:instrText>
      </w:r>
      <w:r w:rsidRPr="00557F36">
        <w:rPr>
          <w:noProof/>
        </w:rPr>
      </w:r>
      <w:r w:rsidRPr="00557F36">
        <w:rPr>
          <w:noProof/>
        </w:rPr>
        <w:fldChar w:fldCharType="separate"/>
      </w:r>
      <w:r w:rsidR="00E964BC">
        <w:rPr>
          <w:noProof/>
        </w:rPr>
        <w:t>55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1.2.8.</w:t>
      </w:r>
      <w:r w:rsidRPr="009D214C">
        <w:rPr>
          <w:noProof/>
        </w:rPr>
        <w:tab/>
      </w:r>
      <w:r w:rsidRPr="00557F36">
        <w:rPr>
          <w:noProof/>
        </w:rPr>
        <w:t>Музыка</w:t>
      </w:r>
      <w:r w:rsidRPr="00557F36">
        <w:rPr>
          <w:noProof/>
        </w:rPr>
        <w:tab/>
      </w:r>
      <w:r w:rsidRPr="00557F36">
        <w:rPr>
          <w:noProof/>
        </w:rPr>
        <w:fldChar w:fldCharType="begin"/>
      </w:r>
      <w:r w:rsidRPr="00557F36">
        <w:rPr>
          <w:noProof/>
        </w:rPr>
        <w:instrText xml:space="preserve"> PAGEREF _Toc418108304 \h </w:instrText>
      </w:r>
      <w:r w:rsidRPr="00557F36">
        <w:rPr>
          <w:noProof/>
        </w:rPr>
      </w:r>
      <w:r w:rsidRPr="00557F36">
        <w:rPr>
          <w:noProof/>
        </w:rPr>
        <w:fldChar w:fldCharType="separate"/>
      </w:r>
      <w:r w:rsidR="00E964BC">
        <w:rPr>
          <w:noProof/>
        </w:rPr>
        <w:t>60</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1.2.9.</w:t>
      </w:r>
      <w:r w:rsidRPr="009D214C">
        <w:rPr>
          <w:noProof/>
        </w:rPr>
        <w:tab/>
      </w:r>
      <w:r w:rsidRPr="00557F36">
        <w:rPr>
          <w:noProof/>
        </w:rPr>
        <w:t>Технология</w:t>
      </w:r>
      <w:r w:rsidRPr="00557F36">
        <w:rPr>
          <w:noProof/>
        </w:rPr>
        <w:tab/>
      </w:r>
      <w:r w:rsidRPr="00557F36">
        <w:rPr>
          <w:noProof/>
        </w:rPr>
        <w:fldChar w:fldCharType="begin"/>
      </w:r>
      <w:r w:rsidRPr="00557F36">
        <w:rPr>
          <w:noProof/>
        </w:rPr>
        <w:instrText xml:space="preserve"> PAGEREF _Toc418108305 \h </w:instrText>
      </w:r>
      <w:r w:rsidRPr="00557F36">
        <w:rPr>
          <w:noProof/>
        </w:rPr>
      </w:r>
      <w:r w:rsidRPr="00557F36">
        <w:rPr>
          <w:noProof/>
        </w:rPr>
        <w:fldChar w:fldCharType="separate"/>
      </w:r>
      <w:r w:rsidR="00E964BC">
        <w:rPr>
          <w:noProof/>
        </w:rPr>
        <w:t>65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1.2.10.</w:t>
      </w:r>
      <w:r w:rsidRPr="009D214C">
        <w:rPr>
          <w:noProof/>
        </w:rPr>
        <w:tab/>
      </w:r>
      <w:r w:rsidRPr="00557F36">
        <w:rPr>
          <w:noProof/>
        </w:rPr>
        <w:t>Физическая культура</w:t>
      </w:r>
      <w:r w:rsidRPr="00557F36">
        <w:rPr>
          <w:noProof/>
        </w:rPr>
        <w:tab/>
      </w:r>
      <w:r w:rsidRPr="00557F36">
        <w:rPr>
          <w:noProof/>
        </w:rPr>
        <w:fldChar w:fldCharType="begin"/>
      </w:r>
      <w:r w:rsidRPr="00557F36">
        <w:rPr>
          <w:noProof/>
        </w:rPr>
        <w:instrText xml:space="preserve"> PAGEREF _Toc418108306 \h </w:instrText>
      </w:r>
      <w:r w:rsidRPr="00557F36">
        <w:rPr>
          <w:noProof/>
        </w:rPr>
      </w:r>
      <w:r w:rsidRPr="00557F36">
        <w:rPr>
          <w:noProof/>
        </w:rPr>
        <w:fldChar w:fldCharType="separate"/>
      </w:r>
      <w:r w:rsidR="00E964BC">
        <w:rPr>
          <w:noProof/>
        </w:rPr>
        <w:t>70</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1.3.</w:t>
      </w:r>
      <w:r w:rsidRPr="009D214C">
        <w:rPr>
          <w:noProof/>
        </w:rPr>
        <w:tab/>
      </w:r>
      <w:r w:rsidRPr="00557F36">
        <w:rPr>
          <w:noProof/>
        </w:rPr>
        <w:t>Система оценки достижения планируемых результатов освоения основной образовательной программы</w:t>
      </w:r>
      <w:r w:rsidRPr="00557F36">
        <w:rPr>
          <w:noProof/>
        </w:rPr>
        <w:tab/>
      </w:r>
      <w:r w:rsidRPr="00557F36">
        <w:rPr>
          <w:noProof/>
        </w:rPr>
        <w:fldChar w:fldCharType="begin"/>
      </w:r>
      <w:r w:rsidRPr="00557F36">
        <w:rPr>
          <w:noProof/>
        </w:rPr>
        <w:instrText xml:space="preserve"> PAGEREF _Toc418108307 \h </w:instrText>
      </w:r>
      <w:r w:rsidRPr="00557F36">
        <w:rPr>
          <w:noProof/>
        </w:rPr>
      </w:r>
      <w:r w:rsidRPr="00557F36">
        <w:rPr>
          <w:noProof/>
        </w:rPr>
        <w:fldChar w:fldCharType="separate"/>
      </w:r>
      <w:r w:rsidR="00E964BC">
        <w:rPr>
          <w:noProof/>
        </w:rPr>
        <w:t>72</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1.3.1.</w:t>
      </w:r>
      <w:r w:rsidRPr="009D214C">
        <w:rPr>
          <w:noProof/>
        </w:rPr>
        <w:tab/>
      </w:r>
      <w:r w:rsidRPr="00557F36">
        <w:rPr>
          <w:noProof/>
        </w:rPr>
        <w:t>Общие положения</w:t>
      </w:r>
      <w:r w:rsidRPr="00557F36">
        <w:rPr>
          <w:noProof/>
        </w:rPr>
        <w:tab/>
      </w:r>
      <w:r w:rsidRPr="00557F36">
        <w:rPr>
          <w:noProof/>
        </w:rPr>
        <w:fldChar w:fldCharType="begin"/>
      </w:r>
      <w:r w:rsidRPr="00557F36">
        <w:rPr>
          <w:noProof/>
        </w:rPr>
        <w:instrText xml:space="preserve"> PAGEREF _Toc418108308 \h </w:instrText>
      </w:r>
      <w:r w:rsidRPr="00557F36">
        <w:rPr>
          <w:noProof/>
        </w:rPr>
      </w:r>
      <w:r w:rsidRPr="00557F36">
        <w:rPr>
          <w:noProof/>
        </w:rPr>
        <w:fldChar w:fldCharType="separate"/>
      </w:r>
      <w:r w:rsidR="00E964BC">
        <w:rPr>
          <w:noProof/>
        </w:rPr>
        <w:t>72</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1.3.2.</w:t>
      </w:r>
      <w:r w:rsidRPr="009D214C">
        <w:rPr>
          <w:noProof/>
        </w:rPr>
        <w:tab/>
      </w:r>
      <w:r w:rsidRPr="00557F36">
        <w:rPr>
          <w:noProof/>
        </w:rPr>
        <w:t>Особенности оценки личностных, метапредметных и предметных результатов</w:t>
      </w:r>
      <w:r w:rsidRPr="00557F36">
        <w:rPr>
          <w:noProof/>
        </w:rPr>
        <w:tab/>
      </w:r>
      <w:r w:rsidRPr="00557F36">
        <w:rPr>
          <w:noProof/>
        </w:rPr>
        <w:fldChar w:fldCharType="begin"/>
      </w:r>
      <w:r w:rsidRPr="00557F36">
        <w:rPr>
          <w:noProof/>
        </w:rPr>
        <w:instrText xml:space="preserve"> PAGEREF _Toc418108309 \h </w:instrText>
      </w:r>
      <w:r w:rsidRPr="00557F36">
        <w:rPr>
          <w:noProof/>
        </w:rPr>
      </w:r>
      <w:r w:rsidRPr="00557F36">
        <w:rPr>
          <w:noProof/>
        </w:rPr>
        <w:fldChar w:fldCharType="separate"/>
      </w:r>
      <w:r w:rsidR="00E964BC">
        <w:rPr>
          <w:noProof/>
        </w:rPr>
        <w:t>75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1.3.3.</w:t>
      </w:r>
      <w:r w:rsidRPr="009D214C">
        <w:rPr>
          <w:noProof/>
        </w:rPr>
        <w:tab/>
      </w:r>
      <w:r w:rsidRPr="00557F36">
        <w:rPr>
          <w:noProof/>
        </w:rPr>
        <w:t>Портфель достижений как инструмент оценки динамики индивидуальных образовательных достижений</w:t>
      </w:r>
      <w:r w:rsidRPr="00557F36">
        <w:rPr>
          <w:noProof/>
        </w:rPr>
        <w:tab/>
      </w:r>
      <w:r w:rsidRPr="00557F36">
        <w:rPr>
          <w:noProof/>
        </w:rPr>
        <w:fldChar w:fldCharType="begin"/>
      </w:r>
      <w:r w:rsidRPr="00557F36">
        <w:rPr>
          <w:noProof/>
        </w:rPr>
        <w:instrText xml:space="preserve"> PAGEREF _Toc418108310 \h </w:instrText>
      </w:r>
      <w:r w:rsidRPr="00557F36">
        <w:rPr>
          <w:noProof/>
        </w:rPr>
      </w:r>
      <w:r w:rsidRPr="00557F36">
        <w:rPr>
          <w:noProof/>
        </w:rPr>
        <w:fldChar w:fldCharType="separate"/>
      </w:r>
      <w:r w:rsidR="00E964BC">
        <w:rPr>
          <w:noProof/>
        </w:rPr>
        <w:t>85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1.3.4.</w:t>
      </w:r>
      <w:r w:rsidRPr="009D214C">
        <w:rPr>
          <w:noProof/>
        </w:rPr>
        <w:tab/>
      </w:r>
      <w:r w:rsidRPr="00557F36">
        <w:rPr>
          <w:noProof/>
        </w:rPr>
        <w:t>Итоговая оценка выпускника</w:t>
      </w:r>
      <w:r w:rsidRPr="00557F36">
        <w:rPr>
          <w:noProof/>
        </w:rPr>
        <w:tab/>
      </w:r>
      <w:r w:rsidRPr="00557F36">
        <w:rPr>
          <w:noProof/>
        </w:rPr>
        <w:fldChar w:fldCharType="begin"/>
      </w:r>
      <w:r w:rsidRPr="00557F36">
        <w:rPr>
          <w:noProof/>
        </w:rPr>
        <w:instrText xml:space="preserve"> PAGEREF _Toc418108311 \h </w:instrText>
      </w:r>
      <w:r w:rsidRPr="00557F36">
        <w:rPr>
          <w:noProof/>
        </w:rPr>
      </w:r>
      <w:r w:rsidRPr="00557F36">
        <w:rPr>
          <w:noProof/>
        </w:rPr>
        <w:fldChar w:fldCharType="separate"/>
      </w:r>
      <w:r w:rsidR="00E964BC">
        <w:rPr>
          <w:noProof/>
        </w:rPr>
        <w:t>89</w:t>
      </w:r>
      <w:r w:rsidRPr="00557F36">
        <w:rPr>
          <w:noProof/>
        </w:rPr>
        <w:fldChar w:fldCharType="end"/>
      </w:r>
    </w:p>
    <w:p w:rsidR="00E35BF7" w:rsidRPr="009D214C" w:rsidRDefault="00E35BF7" w:rsidP="00557F36">
      <w:pPr>
        <w:pStyle w:val="14"/>
        <w:rPr>
          <w:noProof/>
          <w:sz w:val="22"/>
          <w:szCs w:val="22"/>
        </w:rPr>
      </w:pPr>
      <w:r w:rsidRPr="00557F36">
        <w:rPr>
          <w:noProof/>
        </w:rPr>
        <w:t>2.</w:t>
      </w:r>
      <w:r w:rsidRPr="009D214C">
        <w:rPr>
          <w:noProof/>
          <w:sz w:val="22"/>
          <w:szCs w:val="22"/>
        </w:rPr>
        <w:tab/>
      </w:r>
      <w:r w:rsidRPr="00557F36">
        <w:rPr>
          <w:noProof/>
        </w:rPr>
        <w:t>Содержательный раздел</w:t>
      </w:r>
      <w:r w:rsidRPr="00557F36">
        <w:rPr>
          <w:noProof/>
        </w:rPr>
        <w:tab/>
      </w:r>
      <w:r w:rsidRPr="00557F36">
        <w:rPr>
          <w:noProof/>
        </w:rPr>
        <w:fldChar w:fldCharType="begin"/>
      </w:r>
      <w:r w:rsidRPr="00557F36">
        <w:rPr>
          <w:noProof/>
        </w:rPr>
        <w:instrText xml:space="preserve"> PAGEREF _Toc418108312 \h </w:instrText>
      </w:r>
      <w:r w:rsidRPr="00557F36">
        <w:rPr>
          <w:noProof/>
        </w:rPr>
      </w:r>
      <w:r w:rsidRPr="00557F36">
        <w:rPr>
          <w:noProof/>
        </w:rPr>
        <w:fldChar w:fldCharType="separate"/>
      </w:r>
      <w:r w:rsidR="00E964BC">
        <w:rPr>
          <w:noProof/>
        </w:rPr>
        <w:t>93</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2.1.</w:t>
      </w:r>
      <w:r w:rsidRPr="009D214C">
        <w:rPr>
          <w:noProof/>
        </w:rPr>
        <w:tab/>
      </w:r>
      <w:r w:rsidRPr="00557F36">
        <w:rPr>
          <w:noProof/>
        </w:rPr>
        <w:t>Программа формирования у обучающихся универсальных учебных действий</w:t>
      </w:r>
      <w:r w:rsidRPr="00557F36">
        <w:rPr>
          <w:noProof/>
        </w:rPr>
        <w:tab/>
      </w:r>
      <w:r w:rsidRPr="00557F36">
        <w:rPr>
          <w:noProof/>
        </w:rPr>
        <w:fldChar w:fldCharType="begin"/>
      </w:r>
      <w:r w:rsidRPr="00557F36">
        <w:rPr>
          <w:noProof/>
        </w:rPr>
        <w:instrText xml:space="preserve"> PAGEREF _Toc418108313 \h </w:instrText>
      </w:r>
      <w:r w:rsidRPr="00557F36">
        <w:rPr>
          <w:noProof/>
        </w:rPr>
      </w:r>
      <w:r w:rsidRPr="00557F36">
        <w:rPr>
          <w:noProof/>
        </w:rPr>
        <w:fldChar w:fldCharType="separate"/>
      </w:r>
      <w:r w:rsidR="00E964BC">
        <w:rPr>
          <w:noProof/>
        </w:rPr>
        <w:t>93</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2.1.1.</w:t>
      </w:r>
      <w:r w:rsidRPr="009D214C">
        <w:rPr>
          <w:noProof/>
        </w:rPr>
        <w:tab/>
      </w:r>
      <w:r w:rsidRPr="00557F36">
        <w:rPr>
          <w:noProof/>
        </w:rPr>
        <w:t>Ценностные ориентиры начального общего образования</w:t>
      </w:r>
      <w:r w:rsidRPr="00557F36">
        <w:rPr>
          <w:noProof/>
        </w:rPr>
        <w:tab/>
      </w:r>
      <w:r w:rsidRPr="00557F36">
        <w:rPr>
          <w:noProof/>
        </w:rPr>
        <w:fldChar w:fldCharType="begin"/>
      </w:r>
      <w:r w:rsidRPr="00557F36">
        <w:rPr>
          <w:noProof/>
        </w:rPr>
        <w:instrText xml:space="preserve"> PAGEREF _Toc418108314 \h </w:instrText>
      </w:r>
      <w:r w:rsidRPr="00557F36">
        <w:rPr>
          <w:noProof/>
        </w:rPr>
      </w:r>
      <w:r w:rsidRPr="00557F36">
        <w:rPr>
          <w:noProof/>
        </w:rPr>
        <w:fldChar w:fldCharType="separate"/>
      </w:r>
      <w:r w:rsidR="00E964BC">
        <w:rPr>
          <w:noProof/>
        </w:rPr>
        <w:t>94</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2.1.2.</w:t>
      </w:r>
      <w:r w:rsidRPr="009D214C">
        <w:rPr>
          <w:noProof/>
        </w:rPr>
        <w:tab/>
      </w:r>
      <w:r w:rsidRPr="00557F36">
        <w:rPr>
          <w:noProof/>
        </w:rPr>
        <w:t>Характеристика универсальных учебных действий при получении  начального общего образования</w:t>
      </w:r>
      <w:r w:rsidRPr="00557F36">
        <w:rPr>
          <w:noProof/>
        </w:rPr>
        <w:tab/>
      </w:r>
      <w:r w:rsidRPr="00557F36">
        <w:rPr>
          <w:noProof/>
        </w:rPr>
        <w:fldChar w:fldCharType="begin"/>
      </w:r>
      <w:r w:rsidRPr="00557F36">
        <w:rPr>
          <w:noProof/>
        </w:rPr>
        <w:instrText xml:space="preserve"> PAGEREF _Toc418108315 \h </w:instrText>
      </w:r>
      <w:r w:rsidRPr="00557F36">
        <w:rPr>
          <w:noProof/>
        </w:rPr>
      </w:r>
      <w:r w:rsidRPr="00557F36">
        <w:rPr>
          <w:noProof/>
        </w:rPr>
        <w:fldChar w:fldCharType="separate"/>
      </w:r>
      <w:r w:rsidR="00E964BC">
        <w:rPr>
          <w:noProof/>
        </w:rPr>
        <w:t>96</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2.1.3.</w:t>
      </w:r>
      <w:r w:rsidRPr="009D214C">
        <w:rPr>
          <w:noProof/>
        </w:rPr>
        <w:tab/>
      </w:r>
      <w:r w:rsidRPr="00557F36">
        <w:rPr>
          <w:noProof/>
        </w:rPr>
        <w:t>Связь универсальных учебных действий с содержанием учебных предметов</w:t>
      </w:r>
      <w:r w:rsidRPr="00557F36">
        <w:rPr>
          <w:noProof/>
        </w:rPr>
        <w:tab/>
      </w:r>
      <w:r w:rsidRPr="00557F36">
        <w:rPr>
          <w:noProof/>
        </w:rPr>
        <w:fldChar w:fldCharType="begin"/>
      </w:r>
      <w:r w:rsidRPr="00557F36">
        <w:rPr>
          <w:noProof/>
        </w:rPr>
        <w:instrText xml:space="preserve"> PAGEREF _Toc418108316 \h </w:instrText>
      </w:r>
      <w:r w:rsidRPr="00557F36">
        <w:rPr>
          <w:noProof/>
        </w:rPr>
      </w:r>
      <w:r w:rsidRPr="00557F36">
        <w:rPr>
          <w:noProof/>
        </w:rPr>
        <w:fldChar w:fldCharType="separate"/>
      </w:r>
      <w:r w:rsidR="00E964BC">
        <w:rPr>
          <w:noProof/>
        </w:rPr>
        <w:t>103</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2.1.4.</w:t>
      </w:r>
      <w:r w:rsidRPr="009D214C">
        <w:rPr>
          <w:noProof/>
        </w:rPr>
        <w:tab/>
      </w:r>
      <w:r w:rsidRPr="00557F36">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557F36">
        <w:rPr>
          <w:noProof/>
        </w:rPr>
        <w:tab/>
      </w:r>
      <w:r w:rsidRPr="00557F36">
        <w:rPr>
          <w:noProof/>
        </w:rPr>
        <w:fldChar w:fldCharType="begin"/>
      </w:r>
      <w:r w:rsidRPr="00557F36">
        <w:rPr>
          <w:noProof/>
        </w:rPr>
        <w:instrText xml:space="preserve"> PAGEREF _Toc418108317 \h </w:instrText>
      </w:r>
      <w:r w:rsidRPr="00557F36">
        <w:rPr>
          <w:noProof/>
        </w:rPr>
      </w:r>
      <w:r w:rsidRPr="00557F36">
        <w:rPr>
          <w:noProof/>
        </w:rPr>
        <w:fldChar w:fldCharType="separate"/>
      </w:r>
      <w:r w:rsidR="00E964BC">
        <w:rPr>
          <w:noProof/>
        </w:rPr>
        <w:t>115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2.1.5.</w:t>
      </w:r>
      <w:r w:rsidRPr="009D214C">
        <w:rPr>
          <w:noProof/>
        </w:rPr>
        <w:tab/>
      </w:r>
      <w:r w:rsidRPr="00557F36">
        <w:rPr>
          <w:noProof/>
        </w:rPr>
        <w:t>Условия, обеспечивающие развитие универсальных учебных действий у обучающихся</w:t>
      </w:r>
      <w:r w:rsidRPr="00557F36">
        <w:rPr>
          <w:noProof/>
        </w:rPr>
        <w:tab/>
      </w:r>
      <w:r w:rsidRPr="00557F36">
        <w:rPr>
          <w:noProof/>
        </w:rPr>
        <w:fldChar w:fldCharType="begin"/>
      </w:r>
      <w:r w:rsidRPr="00557F36">
        <w:rPr>
          <w:noProof/>
        </w:rPr>
        <w:instrText xml:space="preserve"> PAGEREF _Toc418108318 \h </w:instrText>
      </w:r>
      <w:r w:rsidRPr="00557F36">
        <w:rPr>
          <w:noProof/>
        </w:rPr>
      </w:r>
      <w:r w:rsidRPr="00557F36">
        <w:rPr>
          <w:noProof/>
        </w:rPr>
        <w:fldChar w:fldCharType="separate"/>
      </w:r>
      <w:r w:rsidR="00E964BC">
        <w:rPr>
          <w:noProof/>
        </w:rPr>
        <w:t>117</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2.1.6.</w:t>
      </w:r>
      <w:r w:rsidRPr="009D214C">
        <w:rPr>
          <w:noProof/>
        </w:rPr>
        <w:tab/>
      </w:r>
      <w:r w:rsidRPr="00557F36">
        <w:rPr>
          <w:noProof/>
          <w:spacing w:val="-4"/>
        </w:rPr>
        <w:t>Условия, обеспечивающие преемственность про</w:t>
      </w:r>
      <w:r w:rsidRPr="00557F36">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557F36">
        <w:rPr>
          <w:noProof/>
        </w:rPr>
        <w:tab/>
      </w:r>
      <w:r w:rsidRPr="00557F36">
        <w:rPr>
          <w:noProof/>
        </w:rPr>
        <w:fldChar w:fldCharType="begin"/>
      </w:r>
      <w:r w:rsidRPr="00557F36">
        <w:rPr>
          <w:noProof/>
        </w:rPr>
        <w:instrText xml:space="preserve"> PAGEREF _Toc418108319 \h </w:instrText>
      </w:r>
      <w:r w:rsidRPr="00557F36">
        <w:rPr>
          <w:noProof/>
        </w:rPr>
      </w:r>
      <w:r w:rsidRPr="00557F36">
        <w:rPr>
          <w:noProof/>
        </w:rPr>
        <w:fldChar w:fldCharType="separate"/>
      </w:r>
      <w:r w:rsidR="00E964BC">
        <w:rPr>
          <w:noProof/>
        </w:rPr>
        <w:t>120</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2.2.</w:t>
      </w:r>
      <w:r w:rsidRPr="009D214C">
        <w:rPr>
          <w:noProof/>
        </w:rPr>
        <w:tab/>
      </w:r>
      <w:r w:rsidRPr="00557F36">
        <w:rPr>
          <w:noProof/>
        </w:rPr>
        <w:t>Программы отдельных учебных предметов, курсов</w:t>
      </w:r>
      <w:r w:rsidRPr="00557F36">
        <w:rPr>
          <w:noProof/>
        </w:rPr>
        <w:tab/>
      </w:r>
      <w:r w:rsidRPr="00557F36">
        <w:rPr>
          <w:noProof/>
        </w:rPr>
        <w:fldChar w:fldCharType="begin"/>
      </w:r>
      <w:r w:rsidRPr="00557F36">
        <w:rPr>
          <w:noProof/>
        </w:rPr>
        <w:instrText xml:space="preserve"> PAGEREF _Toc418108320 \h </w:instrText>
      </w:r>
      <w:r w:rsidRPr="00557F36">
        <w:rPr>
          <w:noProof/>
        </w:rPr>
      </w:r>
      <w:r w:rsidRPr="00557F36">
        <w:rPr>
          <w:noProof/>
        </w:rPr>
        <w:fldChar w:fldCharType="separate"/>
      </w:r>
      <w:r w:rsidR="00E964BC">
        <w:rPr>
          <w:noProof/>
        </w:rPr>
        <w:t>126</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2.2.1.</w:t>
      </w:r>
      <w:r w:rsidRPr="009D214C">
        <w:rPr>
          <w:noProof/>
        </w:rPr>
        <w:tab/>
      </w:r>
      <w:r w:rsidRPr="00557F36">
        <w:rPr>
          <w:noProof/>
        </w:rPr>
        <w:t>Общие положения</w:t>
      </w:r>
      <w:r w:rsidRPr="00557F36">
        <w:rPr>
          <w:noProof/>
        </w:rPr>
        <w:tab/>
      </w:r>
      <w:r w:rsidRPr="00557F36">
        <w:rPr>
          <w:noProof/>
        </w:rPr>
        <w:fldChar w:fldCharType="begin"/>
      </w:r>
      <w:r w:rsidRPr="00557F36">
        <w:rPr>
          <w:noProof/>
        </w:rPr>
        <w:instrText xml:space="preserve"> PAGEREF _Toc418108321 \h </w:instrText>
      </w:r>
      <w:r w:rsidRPr="00557F36">
        <w:rPr>
          <w:noProof/>
        </w:rPr>
      </w:r>
      <w:r w:rsidRPr="00557F36">
        <w:rPr>
          <w:noProof/>
        </w:rPr>
        <w:fldChar w:fldCharType="separate"/>
      </w:r>
      <w:r w:rsidR="00E964BC">
        <w:rPr>
          <w:noProof/>
        </w:rPr>
        <w:t>126</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bCs/>
          <w:noProof/>
        </w:rPr>
        <w:t>2.2.2.</w:t>
      </w:r>
      <w:r w:rsidRPr="009D214C">
        <w:rPr>
          <w:noProof/>
        </w:rPr>
        <w:tab/>
      </w:r>
      <w:r w:rsidRPr="00557F36">
        <w:rPr>
          <w:noProof/>
        </w:rPr>
        <w:t>Основное содержание учебных предметов</w:t>
      </w:r>
      <w:r w:rsidRPr="00557F36">
        <w:rPr>
          <w:noProof/>
        </w:rPr>
        <w:tab/>
      </w:r>
      <w:r w:rsidRPr="00557F36">
        <w:rPr>
          <w:noProof/>
        </w:rPr>
        <w:fldChar w:fldCharType="begin"/>
      </w:r>
      <w:r w:rsidRPr="00557F36">
        <w:rPr>
          <w:noProof/>
        </w:rPr>
        <w:instrText xml:space="preserve"> PAGEREF _Toc418108322 \h </w:instrText>
      </w:r>
      <w:r w:rsidRPr="00557F36">
        <w:rPr>
          <w:noProof/>
        </w:rPr>
      </w:r>
      <w:r w:rsidRPr="00557F36">
        <w:rPr>
          <w:noProof/>
        </w:rPr>
        <w:fldChar w:fldCharType="separate"/>
      </w:r>
      <w:r w:rsidR="00E964BC">
        <w:rPr>
          <w:noProof/>
        </w:rPr>
        <w:t>129</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2.2.2.1.</w:t>
      </w:r>
      <w:r w:rsidRPr="009D214C">
        <w:rPr>
          <w:noProof/>
        </w:rPr>
        <w:tab/>
      </w:r>
      <w:r w:rsidRPr="00557F36">
        <w:rPr>
          <w:noProof/>
        </w:rPr>
        <w:t>Русский язык</w:t>
      </w:r>
      <w:r w:rsidRPr="00557F36">
        <w:rPr>
          <w:noProof/>
        </w:rPr>
        <w:tab/>
      </w:r>
      <w:r w:rsidRPr="00557F36">
        <w:rPr>
          <w:noProof/>
        </w:rPr>
        <w:fldChar w:fldCharType="begin"/>
      </w:r>
      <w:r w:rsidRPr="00557F36">
        <w:rPr>
          <w:noProof/>
        </w:rPr>
        <w:instrText xml:space="preserve"> PAGEREF _Toc418108323 \h </w:instrText>
      </w:r>
      <w:r w:rsidRPr="00557F36">
        <w:rPr>
          <w:noProof/>
        </w:rPr>
      </w:r>
      <w:r w:rsidRPr="00557F36">
        <w:rPr>
          <w:noProof/>
        </w:rPr>
        <w:fldChar w:fldCharType="separate"/>
      </w:r>
      <w:r w:rsidR="00E964BC">
        <w:rPr>
          <w:noProof/>
        </w:rPr>
        <w:t>129</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2.2.2.2.</w:t>
      </w:r>
      <w:r w:rsidRPr="009D214C">
        <w:rPr>
          <w:noProof/>
        </w:rPr>
        <w:tab/>
      </w:r>
      <w:r w:rsidRPr="00557F36">
        <w:rPr>
          <w:noProof/>
        </w:rPr>
        <w:t>Литературное чтение</w:t>
      </w:r>
      <w:r w:rsidRPr="00557F36">
        <w:rPr>
          <w:noProof/>
        </w:rPr>
        <w:tab/>
      </w:r>
      <w:r w:rsidRPr="00557F36">
        <w:rPr>
          <w:noProof/>
        </w:rPr>
        <w:fldChar w:fldCharType="begin"/>
      </w:r>
      <w:r w:rsidRPr="00557F36">
        <w:rPr>
          <w:noProof/>
        </w:rPr>
        <w:instrText xml:space="preserve"> PAGEREF _Toc418108324 \h </w:instrText>
      </w:r>
      <w:r w:rsidRPr="00557F36">
        <w:rPr>
          <w:noProof/>
        </w:rPr>
      </w:r>
      <w:r w:rsidRPr="00557F36">
        <w:rPr>
          <w:noProof/>
        </w:rPr>
        <w:fldChar w:fldCharType="separate"/>
      </w:r>
      <w:r w:rsidR="00E964BC">
        <w:rPr>
          <w:noProof/>
        </w:rPr>
        <w:t>136</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2.2.2.3.</w:t>
      </w:r>
      <w:r w:rsidRPr="009D214C">
        <w:rPr>
          <w:noProof/>
        </w:rPr>
        <w:tab/>
      </w:r>
      <w:r w:rsidRPr="00557F36">
        <w:rPr>
          <w:noProof/>
        </w:rPr>
        <w:t>Иностранный язык</w:t>
      </w:r>
      <w:r w:rsidRPr="00557F36">
        <w:rPr>
          <w:noProof/>
        </w:rPr>
        <w:tab/>
      </w:r>
      <w:r w:rsidRPr="00557F36">
        <w:rPr>
          <w:noProof/>
        </w:rPr>
        <w:fldChar w:fldCharType="begin"/>
      </w:r>
      <w:r w:rsidRPr="00557F36">
        <w:rPr>
          <w:noProof/>
        </w:rPr>
        <w:instrText xml:space="preserve"> PAGEREF _Toc418108325 \h </w:instrText>
      </w:r>
      <w:r w:rsidRPr="00557F36">
        <w:rPr>
          <w:noProof/>
        </w:rPr>
      </w:r>
      <w:r w:rsidRPr="00557F36">
        <w:rPr>
          <w:noProof/>
        </w:rPr>
        <w:fldChar w:fldCharType="separate"/>
      </w:r>
      <w:r w:rsidR="00E964BC">
        <w:rPr>
          <w:noProof/>
        </w:rPr>
        <w:t>142</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2.2.2.4.</w:t>
      </w:r>
      <w:r w:rsidRPr="009D214C">
        <w:rPr>
          <w:noProof/>
        </w:rPr>
        <w:tab/>
      </w:r>
      <w:r w:rsidRPr="00557F36">
        <w:rPr>
          <w:noProof/>
        </w:rPr>
        <w:t>Математика и информатика</w:t>
      </w:r>
      <w:r w:rsidRPr="00557F36">
        <w:rPr>
          <w:noProof/>
        </w:rPr>
        <w:tab/>
      </w:r>
      <w:r w:rsidRPr="00557F36">
        <w:rPr>
          <w:noProof/>
        </w:rPr>
        <w:fldChar w:fldCharType="begin"/>
      </w:r>
      <w:r w:rsidRPr="00557F36">
        <w:rPr>
          <w:noProof/>
        </w:rPr>
        <w:instrText xml:space="preserve"> PAGEREF _Toc418108326 \h </w:instrText>
      </w:r>
      <w:r w:rsidRPr="00557F36">
        <w:rPr>
          <w:noProof/>
        </w:rPr>
      </w:r>
      <w:r w:rsidRPr="00557F36">
        <w:rPr>
          <w:noProof/>
        </w:rPr>
        <w:fldChar w:fldCharType="separate"/>
      </w:r>
      <w:r w:rsidR="00E964BC">
        <w:rPr>
          <w:noProof/>
        </w:rPr>
        <w:t>152</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2.2.2.5.</w:t>
      </w:r>
      <w:r w:rsidRPr="009D214C">
        <w:rPr>
          <w:noProof/>
        </w:rPr>
        <w:tab/>
      </w:r>
      <w:r w:rsidRPr="00557F36">
        <w:rPr>
          <w:noProof/>
        </w:rPr>
        <w:t>Окружающий мир</w:t>
      </w:r>
      <w:r w:rsidRPr="00557F36">
        <w:rPr>
          <w:noProof/>
        </w:rPr>
        <w:tab/>
      </w:r>
      <w:r w:rsidRPr="00557F36">
        <w:rPr>
          <w:noProof/>
        </w:rPr>
        <w:fldChar w:fldCharType="begin"/>
      </w:r>
      <w:r w:rsidRPr="00557F36">
        <w:rPr>
          <w:noProof/>
        </w:rPr>
        <w:instrText xml:space="preserve"> PAGEREF _Toc418108327 \h </w:instrText>
      </w:r>
      <w:r w:rsidRPr="00557F36">
        <w:rPr>
          <w:noProof/>
        </w:rPr>
      </w:r>
      <w:r w:rsidRPr="00557F36">
        <w:rPr>
          <w:noProof/>
        </w:rPr>
        <w:fldChar w:fldCharType="separate"/>
      </w:r>
      <w:r w:rsidR="00E964BC">
        <w:rPr>
          <w:noProof/>
        </w:rPr>
        <w:t>154</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2.2.2.6.</w:t>
      </w:r>
      <w:r w:rsidRPr="009D214C">
        <w:rPr>
          <w:noProof/>
        </w:rPr>
        <w:tab/>
      </w:r>
      <w:r w:rsidRPr="00557F36">
        <w:rPr>
          <w:noProof/>
        </w:rPr>
        <w:t>Основы религиозных культур и светской этики</w:t>
      </w:r>
      <w:r w:rsidRPr="00557F36">
        <w:rPr>
          <w:noProof/>
        </w:rPr>
        <w:tab/>
      </w:r>
      <w:r w:rsidRPr="00557F36">
        <w:rPr>
          <w:noProof/>
        </w:rPr>
        <w:fldChar w:fldCharType="begin"/>
      </w:r>
      <w:r w:rsidRPr="00557F36">
        <w:rPr>
          <w:noProof/>
        </w:rPr>
        <w:instrText xml:space="preserve"> PAGEREF _Toc418108328 \h </w:instrText>
      </w:r>
      <w:r w:rsidRPr="00557F36">
        <w:rPr>
          <w:noProof/>
        </w:rPr>
      </w:r>
      <w:r w:rsidRPr="00557F36">
        <w:rPr>
          <w:noProof/>
        </w:rPr>
        <w:fldChar w:fldCharType="separate"/>
      </w:r>
      <w:r w:rsidR="00E964BC">
        <w:rPr>
          <w:noProof/>
        </w:rPr>
        <w:t>160</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2.2.2.7.</w:t>
      </w:r>
      <w:r w:rsidRPr="009D214C">
        <w:rPr>
          <w:noProof/>
        </w:rPr>
        <w:tab/>
      </w:r>
      <w:r w:rsidRPr="00557F36">
        <w:rPr>
          <w:noProof/>
        </w:rPr>
        <w:t>Изобразительное искусство</w:t>
      </w:r>
      <w:r w:rsidRPr="00557F36">
        <w:rPr>
          <w:noProof/>
        </w:rPr>
        <w:tab/>
      </w:r>
      <w:r w:rsidRPr="00557F36">
        <w:rPr>
          <w:noProof/>
        </w:rPr>
        <w:fldChar w:fldCharType="begin"/>
      </w:r>
      <w:r w:rsidRPr="00557F36">
        <w:rPr>
          <w:noProof/>
        </w:rPr>
        <w:instrText xml:space="preserve"> PAGEREF _Toc418108329 \h </w:instrText>
      </w:r>
      <w:r w:rsidRPr="00557F36">
        <w:rPr>
          <w:noProof/>
        </w:rPr>
      </w:r>
      <w:r w:rsidRPr="00557F36">
        <w:rPr>
          <w:noProof/>
        </w:rPr>
        <w:fldChar w:fldCharType="separate"/>
      </w:r>
      <w:r w:rsidR="00E964BC">
        <w:rPr>
          <w:noProof/>
        </w:rPr>
        <w:t>160</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2.2.2.8.</w:t>
      </w:r>
      <w:r w:rsidRPr="009D214C">
        <w:rPr>
          <w:noProof/>
        </w:rPr>
        <w:tab/>
      </w:r>
      <w:r w:rsidRPr="00557F36">
        <w:rPr>
          <w:noProof/>
        </w:rPr>
        <w:t>Музыка</w:t>
      </w:r>
      <w:r w:rsidRPr="00557F36">
        <w:rPr>
          <w:noProof/>
        </w:rPr>
        <w:tab/>
      </w:r>
      <w:r w:rsidRPr="00557F36">
        <w:rPr>
          <w:noProof/>
        </w:rPr>
        <w:fldChar w:fldCharType="begin"/>
      </w:r>
      <w:r w:rsidRPr="00557F36">
        <w:rPr>
          <w:noProof/>
        </w:rPr>
        <w:instrText xml:space="preserve"> PAGEREF _Toc418108330 \h </w:instrText>
      </w:r>
      <w:r w:rsidRPr="00557F36">
        <w:rPr>
          <w:noProof/>
        </w:rPr>
      </w:r>
      <w:r w:rsidRPr="00557F36">
        <w:rPr>
          <w:noProof/>
        </w:rPr>
        <w:fldChar w:fldCharType="separate"/>
      </w:r>
      <w:r w:rsidR="00E964BC">
        <w:rPr>
          <w:noProof/>
        </w:rPr>
        <w:t>165</w:t>
      </w:r>
      <w:r w:rsidRPr="00557F36">
        <w:rPr>
          <w:noProof/>
        </w:rPr>
        <w:fldChar w:fldCharType="end"/>
      </w:r>
    </w:p>
    <w:p w:rsidR="00E35BF7" w:rsidRPr="009D214C" w:rsidRDefault="00E35BF7" w:rsidP="00557F36">
      <w:pPr>
        <w:pStyle w:val="23"/>
        <w:tabs>
          <w:tab w:val="right" w:leader="dot" w:pos="10065"/>
        </w:tabs>
        <w:ind w:left="426" w:firstLine="0"/>
        <w:rPr>
          <w:noProof/>
        </w:rPr>
      </w:pPr>
      <w:r w:rsidRPr="00557F36">
        <w:rPr>
          <w:noProof/>
        </w:rPr>
        <w:t>2.2.2.9.</w:t>
      </w:r>
      <w:r w:rsidRPr="009D214C">
        <w:rPr>
          <w:noProof/>
        </w:rPr>
        <w:tab/>
      </w:r>
      <w:r w:rsidRPr="00557F36">
        <w:rPr>
          <w:noProof/>
        </w:rPr>
        <w:t>Технология</w:t>
      </w:r>
      <w:r w:rsidRPr="00557F36">
        <w:rPr>
          <w:noProof/>
        </w:rPr>
        <w:tab/>
      </w:r>
      <w:r w:rsidRPr="00557F36">
        <w:rPr>
          <w:noProof/>
        </w:rPr>
        <w:fldChar w:fldCharType="begin"/>
      </w:r>
      <w:r w:rsidRPr="00557F36">
        <w:rPr>
          <w:noProof/>
        </w:rPr>
        <w:instrText xml:space="preserve"> PAGEREF _Toc418108331 \h </w:instrText>
      </w:r>
      <w:r w:rsidRPr="00557F36">
        <w:rPr>
          <w:noProof/>
        </w:rPr>
      </w:r>
      <w:r w:rsidRPr="00557F36">
        <w:rPr>
          <w:noProof/>
        </w:rPr>
        <w:fldChar w:fldCharType="separate"/>
      </w:r>
      <w:r w:rsidR="00E964BC">
        <w:rPr>
          <w:noProof/>
        </w:rPr>
        <w:t>187</w:t>
      </w:r>
      <w:r w:rsidRPr="00557F36">
        <w:rPr>
          <w:noProof/>
        </w:rPr>
        <w:fldChar w:fldCharType="end"/>
      </w:r>
    </w:p>
    <w:p w:rsidR="00E35BF7" w:rsidRPr="009D214C" w:rsidRDefault="00E35BF7" w:rsidP="00557F36">
      <w:pPr>
        <w:pStyle w:val="23"/>
        <w:tabs>
          <w:tab w:val="clear" w:pos="1200"/>
          <w:tab w:val="left" w:pos="1418"/>
          <w:tab w:val="right" w:leader="dot" w:pos="10065"/>
        </w:tabs>
        <w:ind w:left="426" w:firstLine="0"/>
        <w:rPr>
          <w:noProof/>
        </w:rPr>
      </w:pPr>
      <w:r w:rsidRPr="00557F36">
        <w:rPr>
          <w:noProof/>
        </w:rPr>
        <w:t>2.2.2.10.</w:t>
      </w:r>
      <w:r w:rsidRPr="009D214C">
        <w:rPr>
          <w:noProof/>
        </w:rPr>
        <w:tab/>
      </w:r>
      <w:r w:rsidRPr="00557F36">
        <w:rPr>
          <w:noProof/>
        </w:rPr>
        <w:t>Физическая культура</w:t>
      </w:r>
      <w:r w:rsidRPr="00557F36">
        <w:rPr>
          <w:noProof/>
        </w:rPr>
        <w:tab/>
      </w:r>
      <w:r w:rsidRPr="00557F36">
        <w:rPr>
          <w:noProof/>
        </w:rPr>
        <w:fldChar w:fldCharType="begin"/>
      </w:r>
      <w:r w:rsidRPr="00557F36">
        <w:rPr>
          <w:noProof/>
        </w:rPr>
        <w:instrText xml:space="preserve"> PAGEREF _Toc418108332 \h </w:instrText>
      </w:r>
      <w:r w:rsidRPr="00557F36">
        <w:rPr>
          <w:noProof/>
        </w:rPr>
      </w:r>
      <w:r w:rsidRPr="00557F36">
        <w:rPr>
          <w:noProof/>
        </w:rPr>
        <w:fldChar w:fldCharType="separate"/>
      </w:r>
      <w:r w:rsidR="00E964BC">
        <w:rPr>
          <w:noProof/>
        </w:rPr>
        <w:t>190</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lastRenderedPageBreak/>
        <w:t>2.3.</w:t>
      </w:r>
      <w:r w:rsidRPr="009D214C">
        <w:rPr>
          <w:noProof/>
        </w:rPr>
        <w:tab/>
      </w:r>
      <w:r w:rsidRPr="00557F36">
        <w:rPr>
          <w:noProof/>
        </w:rPr>
        <w:t>Программа духовно-нравственного воспитания, развития обучающихся при получении начального общего образования</w:t>
      </w:r>
      <w:r w:rsidRPr="00557F36">
        <w:rPr>
          <w:noProof/>
        </w:rPr>
        <w:tab/>
      </w:r>
      <w:r w:rsidRPr="00557F36">
        <w:rPr>
          <w:noProof/>
        </w:rPr>
        <w:fldChar w:fldCharType="begin"/>
      </w:r>
      <w:r w:rsidRPr="00557F36">
        <w:rPr>
          <w:noProof/>
        </w:rPr>
        <w:instrText xml:space="preserve"> PAGEREF _Toc418108333 \h </w:instrText>
      </w:r>
      <w:r w:rsidRPr="00557F36">
        <w:rPr>
          <w:noProof/>
        </w:rPr>
      </w:r>
      <w:r w:rsidRPr="00557F36">
        <w:rPr>
          <w:noProof/>
        </w:rPr>
        <w:fldChar w:fldCharType="separate"/>
      </w:r>
      <w:r w:rsidR="00E964BC">
        <w:rPr>
          <w:noProof/>
        </w:rPr>
        <w:t>195</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2.4.</w:t>
      </w:r>
      <w:r w:rsidRPr="009D214C">
        <w:rPr>
          <w:noProof/>
        </w:rPr>
        <w:tab/>
      </w:r>
      <w:r w:rsidRPr="00557F36">
        <w:rPr>
          <w:noProof/>
        </w:rPr>
        <w:t>Программа формирования экологической культуры, здорового и безопасного образа жизни</w:t>
      </w:r>
      <w:r w:rsidRPr="00557F36">
        <w:rPr>
          <w:noProof/>
        </w:rPr>
        <w:tab/>
      </w:r>
      <w:r w:rsidRPr="00557F36">
        <w:rPr>
          <w:noProof/>
        </w:rPr>
        <w:fldChar w:fldCharType="begin"/>
      </w:r>
      <w:r w:rsidRPr="00557F36">
        <w:rPr>
          <w:noProof/>
        </w:rPr>
        <w:instrText xml:space="preserve"> PAGEREF _Toc418108334 \h </w:instrText>
      </w:r>
      <w:r w:rsidRPr="00557F36">
        <w:rPr>
          <w:noProof/>
        </w:rPr>
      </w:r>
      <w:r w:rsidRPr="00557F36">
        <w:rPr>
          <w:noProof/>
        </w:rPr>
        <w:fldChar w:fldCharType="separate"/>
      </w:r>
      <w:r w:rsidR="00E964BC">
        <w:rPr>
          <w:noProof/>
        </w:rPr>
        <w:t>256</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2.5.</w:t>
      </w:r>
      <w:r w:rsidRPr="009D214C">
        <w:rPr>
          <w:noProof/>
        </w:rPr>
        <w:tab/>
      </w:r>
      <w:r w:rsidRPr="00557F36">
        <w:rPr>
          <w:noProof/>
        </w:rPr>
        <w:t>Программа коррекционной работы</w:t>
      </w:r>
      <w:r w:rsidRPr="00557F36">
        <w:rPr>
          <w:noProof/>
        </w:rPr>
        <w:tab/>
      </w:r>
      <w:r w:rsidRPr="00557F36">
        <w:rPr>
          <w:noProof/>
        </w:rPr>
        <w:fldChar w:fldCharType="begin"/>
      </w:r>
      <w:r w:rsidRPr="00557F36">
        <w:rPr>
          <w:noProof/>
        </w:rPr>
        <w:instrText xml:space="preserve"> PAGEREF _Toc418108335 \h </w:instrText>
      </w:r>
      <w:r w:rsidRPr="00557F36">
        <w:rPr>
          <w:noProof/>
        </w:rPr>
      </w:r>
      <w:r w:rsidRPr="00557F36">
        <w:rPr>
          <w:noProof/>
        </w:rPr>
        <w:fldChar w:fldCharType="separate"/>
      </w:r>
      <w:r w:rsidR="00E964BC">
        <w:rPr>
          <w:noProof/>
        </w:rPr>
        <w:t>267</w:t>
      </w:r>
      <w:r w:rsidRPr="00557F36">
        <w:rPr>
          <w:noProof/>
        </w:rPr>
        <w:fldChar w:fldCharType="end"/>
      </w:r>
    </w:p>
    <w:p w:rsidR="00E35BF7" w:rsidRPr="009D214C" w:rsidRDefault="00E35BF7" w:rsidP="00557F36">
      <w:pPr>
        <w:pStyle w:val="14"/>
        <w:rPr>
          <w:noProof/>
          <w:sz w:val="22"/>
          <w:szCs w:val="22"/>
        </w:rPr>
      </w:pPr>
      <w:r w:rsidRPr="00557F36">
        <w:rPr>
          <w:noProof/>
        </w:rPr>
        <w:t>3.</w:t>
      </w:r>
      <w:r w:rsidRPr="009D214C">
        <w:rPr>
          <w:noProof/>
          <w:sz w:val="22"/>
          <w:szCs w:val="22"/>
        </w:rPr>
        <w:tab/>
      </w:r>
      <w:r w:rsidRPr="00557F36">
        <w:rPr>
          <w:noProof/>
        </w:rPr>
        <w:t>Организационный раздел</w:t>
      </w:r>
      <w:r w:rsidRPr="00557F36">
        <w:rPr>
          <w:noProof/>
        </w:rPr>
        <w:tab/>
      </w:r>
      <w:r w:rsidRPr="00557F36">
        <w:rPr>
          <w:noProof/>
        </w:rPr>
        <w:fldChar w:fldCharType="begin"/>
      </w:r>
      <w:r w:rsidRPr="00557F36">
        <w:rPr>
          <w:noProof/>
        </w:rPr>
        <w:instrText xml:space="preserve"> PAGEREF _Toc418108336 \h </w:instrText>
      </w:r>
      <w:r w:rsidRPr="00557F36">
        <w:rPr>
          <w:noProof/>
        </w:rPr>
      </w:r>
      <w:r w:rsidRPr="00557F36">
        <w:rPr>
          <w:noProof/>
        </w:rPr>
        <w:fldChar w:fldCharType="separate"/>
      </w:r>
      <w:r w:rsidR="00E964BC">
        <w:rPr>
          <w:noProof/>
        </w:rPr>
        <w:t>279</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3.1.</w:t>
      </w:r>
      <w:r w:rsidRPr="009D214C">
        <w:rPr>
          <w:noProof/>
        </w:rPr>
        <w:tab/>
      </w:r>
      <w:r w:rsidRPr="00557F36">
        <w:rPr>
          <w:noProof/>
        </w:rPr>
        <w:t>Примерный учебный план начального общего образования</w:t>
      </w:r>
      <w:r w:rsidRPr="00557F36">
        <w:rPr>
          <w:noProof/>
        </w:rPr>
        <w:tab/>
      </w:r>
      <w:r w:rsidRPr="00557F36">
        <w:rPr>
          <w:noProof/>
        </w:rPr>
        <w:fldChar w:fldCharType="begin"/>
      </w:r>
      <w:r w:rsidRPr="00557F36">
        <w:rPr>
          <w:noProof/>
        </w:rPr>
        <w:instrText xml:space="preserve"> PAGEREF _Toc418108337 \h </w:instrText>
      </w:r>
      <w:r w:rsidRPr="00557F36">
        <w:rPr>
          <w:noProof/>
        </w:rPr>
      </w:r>
      <w:r w:rsidRPr="00557F36">
        <w:rPr>
          <w:noProof/>
        </w:rPr>
        <w:fldChar w:fldCharType="separate"/>
      </w:r>
      <w:r w:rsidR="00E964BC">
        <w:rPr>
          <w:noProof/>
        </w:rPr>
        <w:t>279</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3.2.</w:t>
      </w:r>
      <w:r w:rsidRPr="009D214C">
        <w:rPr>
          <w:noProof/>
        </w:rPr>
        <w:tab/>
      </w:r>
      <w:r w:rsidRPr="00557F36">
        <w:rPr>
          <w:noProof/>
        </w:rPr>
        <w:t>План внеурочной деятельности</w:t>
      </w:r>
      <w:r w:rsidRPr="00557F36">
        <w:rPr>
          <w:noProof/>
        </w:rPr>
        <w:tab/>
      </w:r>
      <w:r w:rsidRPr="00557F36">
        <w:rPr>
          <w:noProof/>
        </w:rPr>
        <w:fldChar w:fldCharType="begin"/>
      </w:r>
      <w:r w:rsidRPr="00557F36">
        <w:rPr>
          <w:noProof/>
        </w:rPr>
        <w:instrText xml:space="preserve"> PAGEREF _Toc418108338 \h </w:instrText>
      </w:r>
      <w:r w:rsidRPr="00557F36">
        <w:rPr>
          <w:noProof/>
        </w:rPr>
      </w:r>
      <w:r w:rsidRPr="00557F36">
        <w:rPr>
          <w:noProof/>
        </w:rPr>
        <w:fldChar w:fldCharType="separate"/>
      </w:r>
      <w:r w:rsidR="00E964BC">
        <w:rPr>
          <w:noProof/>
        </w:rPr>
        <w:t>288</w:t>
      </w:r>
      <w:r w:rsidRPr="00557F36">
        <w:rPr>
          <w:noProof/>
        </w:rPr>
        <w:fldChar w:fldCharType="end"/>
      </w:r>
    </w:p>
    <w:p w:rsidR="00E35BF7" w:rsidRPr="009D214C" w:rsidRDefault="00E35BF7" w:rsidP="00557F36">
      <w:pPr>
        <w:pStyle w:val="23"/>
        <w:tabs>
          <w:tab w:val="right" w:leader="dot" w:pos="10065"/>
        </w:tabs>
        <w:rPr>
          <w:noProof/>
        </w:rPr>
      </w:pPr>
      <w:r w:rsidRPr="00557F36">
        <w:rPr>
          <w:noProof/>
        </w:rPr>
        <w:t>3.3.</w:t>
      </w:r>
      <w:r w:rsidRPr="009D214C">
        <w:rPr>
          <w:noProof/>
        </w:rPr>
        <w:tab/>
      </w:r>
      <w:r w:rsidRPr="00557F36">
        <w:rPr>
          <w:noProof/>
        </w:rPr>
        <w:t>Система условий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_Toc418108339 \h </w:instrText>
      </w:r>
      <w:r w:rsidRPr="00557F36">
        <w:rPr>
          <w:noProof/>
        </w:rPr>
      </w:r>
      <w:r w:rsidRPr="00557F36">
        <w:rPr>
          <w:noProof/>
        </w:rPr>
        <w:fldChar w:fldCharType="separate"/>
      </w:r>
      <w:r w:rsidR="00E964BC">
        <w:rPr>
          <w:noProof/>
        </w:rPr>
        <w:t>291</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3.3.1.</w:t>
      </w:r>
      <w:r w:rsidRPr="009D214C">
        <w:rPr>
          <w:noProof/>
        </w:rPr>
        <w:tab/>
      </w:r>
      <w:r w:rsidRPr="00557F36">
        <w:rPr>
          <w:noProof/>
        </w:rPr>
        <w:t>Кадровые условия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_Toc418108340 \h </w:instrText>
      </w:r>
      <w:r w:rsidRPr="00557F36">
        <w:rPr>
          <w:noProof/>
        </w:rPr>
      </w:r>
      <w:r w:rsidRPr="00557F36">
        <w:rPr>
          <w:noProof/>
        </w:rPr>
        <w:fldChar w:fldCharType="separate"/>
      </w:r>
      <w:r w:rsidR="00E964BC">
        <w:rPr>
          <w:noProof/>
        </w:rPr>
        <w:t>293</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3.3.2.</w:t>
      </w:r>
      <w:r w:rsidRPr="009D214C">
        <w:rPr>
          <w:noProof/>
        </w:rPr>
        <w:tab/>
      </w:r>
      <w:r w:rsidRPr="00557F36">
        <w:rPr>
          <w:noProof/>
        </w:rPr>
        <w:t>Психолого­педагогические условия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_Toc418108341 \h </w:instrText>
      </w:r>
      <w:r w:rsidRPr="00557F36">
        <w:rPr>
          <w:noProof/>
        </w:rPr>
      </w:r>
      <w:r w:rsidRPr="00557F36">
        <w:rPr>
          <w:noProof/>
        </w:rPr>
        <w:fldChar w:fldCharType="separate"/>
      </w:r>
      <w:r w:rsidR="00E964BC">
        <w:rPr>
          <w:noProof/>
        </w:rPr>
        <w:t>297</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3.3.3.</w:t>
      </w:r>
      <w:r w:rsidRPr="009D214C">
        <w:rPr>
          <w:noProof/>
        </w:rPr>
        <w:tab/>
      </w:r>
      <w:r w:rsidRPr="00557F36">
        <w:rPr>
          <w:noProof/>
        </w:rPr>
        <w:t>Финансовое обеспечение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_Toc418108342 \h </w:instrText>
      </w:r>
      <w:r w:rsidRPr="00557F36">
        <w:rPr>
          <w:noProof/>
        </w:rPr>
      </w:r>
      <w:r w:rsidRPr="00557F36">
        <w:rPr>
          <w:noProof/>
        </w:rPr>
        <w:fldChar w:fldCharType="separate"/>
      </w:r>
      <w:r w:rsidR="00E964BC">
        <w:rPr>
          <w:noProof/>
        </w:rPr>
        <w:t>300</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3.3.4.</w:t>
      </w:r>
      <w:r w:rsidRPr="009D214C">
        <w:rPr>
          <w:noProof/>
        </w:rPr>
        <w:tab/>
      </w:r>
      <w:r w:rsidRPr="00557F36">
        <w:rPr>
          <w:noProof/>
        </w:rPr>
        <w:t>Материально-технические условия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_Toc418108343 \h </w:instrText>
      </w:r>
      <w:r w:rsidRPr="00557F36">
        <w:rPr>
          <w:noProof/>
        </w:rPr>
      </w:r>
      <w:r w:rsidRPr="00557F36">
        <w:rPr>
          <w:noProof/>
        </w:rPr>
        <w:fldChar w:fldCharType="separate"/>
      </w:r>
      <w:r w:rsidR="00E964BC">
        <w:rPr>
          <w:noProof/>
        </w:rPr>
        <w:t>311</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3.3.5.</w:t>
      </w:r>
      <w:r w:rsidRPr="009D214C">
        <w:rPr>
          <w:noProof/>
        </w:rPr>
        <w:tab/>
      </w:r>
      <w:r w:rsidRPr="00557F36">
        <w:rPr>
          <w:noProof/>
        </w:rPr>
        <w:t>Информационно­методические условия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_Toc418108344 \h </w:instrText>
      </w:r>
      <w:r w:rsidRPr="00557F36">
        <w:rPr>
          <w:noProof/>
        </w:rPr>
      </w:r>
      <w:r w:rsidRPr="00557F36">
        <w:rPr>
          <w:noProof/>
        </w:rPr>
        <w:fldChar w:fldCharType="separate"/>
      </w:r>
      <w:r w:rsidR="00E964BC">
        <w:rPr>
          <w:noProof/>
        </w:rPr>
        <w:t>317</w:t>
      </w:r>
      <w:r w:rsidRPr="00557F36">
        <w:rPr>
          <w:noProof/>
        </w:rPr>
        <w:fldChar w:fldCharType="end"/>
      </w:r>
    </w:p>
    <w:p w:rsidR="00E35BF7" w:rsidRPr="009D214C" w:rsidRDefault="00E35BF7" w:rsidP="00557F36">
      <w:pPr>
        <w:pStyle w:val="23"/>
        <w:tabs>
          <w:tab w:val="right" w:leader="dot" w:pos="10065"/>
        </w:tabs>
        <w:ind w:left="567" w:firstLine="0"/>
        <w:rPr>
          <w:noProof/>
        </w:rPr>
      </w:pPr>
      <w:r w:rsidRPr="00557F36">
        <w:rPr>
          <w:bCs/>
          <w:noProof/>
        </w:rPr>
        <w:t>3.3.6.</w:t>
      </w:r>
      <w:r w:rsidRPr="009D214C">
        <w:rPr>
          <w:noProof/>
        </w:rPr>
        <w:tab/>
      </w:r>
      <w:r w:rsidR="00557F36" w:rsidRPr="00557F36">
        <w:rPr>
          <w:noProof/>
        </w:rPr>
        <w:t xml:space="preserve">Механизмы достижения целевых ориентиров в системе условий. </w:t>
      </w:r>
      <w:r w:rsidRPr="00557F36">
        <w:rPr>
          <w:noProof/>
        </w:rPr>
        <w:t>Модель сетевого графика (дорожной карты) по формированию необходимой системы условий реализации основной образовательной программы</w:t>
      </w:r>
      <w:r w:rsidRPr="00557F36">
        <w:rPr>
          <w:noProof/>
        </w:rPr>
        <w:tab/>
      </w:r>
      <w:r w:rsidRPr="00557F36">
        <w:rPr>
          <w:noProof/>
        </w:rPr>
        <w:fldChar w:fldCharType="begin"/>
      </w:r>
      <w:r w:rsidRPr="00557F36">
        <w:rPr>
          <w:noProof/>
        </w:rPr>
        <w:instrText xml:space="preserve"> PAGEREF _Toc418108345 \h </w:instrText>
      </w:r>
      <w:r w:rsidRPr="00557F36">
        <w:rPr>
          <w:noProof/>
        </w:rPr>
      </w:r>
      <w:r w:rsidRPr="00557F36">
        <w:rPr>
          <w:noProof/>
        </w:rPr>
        <w:fldChar w:fldCharType="separate"/>
      </w:r>
      <w:r w:rsidR="00E964BC">
        <w:rPr>
          <w:noProof/>
        </w:rPr>
        <w:t>324</w:t>
      </w:r>
      <w:r w:rsidRPr="00557F36">
        <w:rPr>
          <w:noProof/>
        </w:rPr>
        <w:fldChar w:fldCharType="end"/>
      </w:r>
    </w:p>
    <w:p w:rsidR="00653A76" w:rsidRPr="00BD7394" w:rsidRDefault="0009208D" w:rsidP="00AE7AED">
      <w:pPr>
        <w:pStyle w:val="1"/>
      </w:pPr>
      <w:r w:rsidRPr="00557F36">
        <w:rPr>
          <w:rFonts w:ascii="Cambria" w:hAnsi="Cambria"/>
        </w:rPr>
        <w:fldChar w:fldCharType="end"/>
      </w:r>
      <w:r w:rsidR="004F096D" w:rsidRPr="00557F36">
        <w:rPr>
          <w:rFonts w:ascii="Cambria" w:hAnsi="Cambria"/>
        </w:rPr>
        <w:br w:type="page"/>
      </w:r>
      <w:bookmarkStart w:id="7" w:name="_Toc288410522"/>
      <w:bookmarkStart w:id="8" w:name="_Toc288410651"/>
      <w:bookmarkStart w:id="9" w:name="_Toc418108291"/>
      <w:r w:rsidR="00653A76" w:rsidRPr="00BD7394">
        <w:lastRenderedPageBreak/>
        <w:t>Общие положения</w:t>
      </w:r>
      <w:bookmarkEnd w:id="3"/>
      <w:bookmarkEnd w:id="7"/>
      <w:bookmarkEnd w:id="8"/>
      <w:bookmarkEnd w:id="9"/>
    </w:p>
    <w:p w:rsidR="00653A76" w:rsidRPr="00557F36" w:rsidRDefault="00653A76" w:rsidP="008B36A5">
      <w:pPr>
        <w:pStyle w:val="a3"/>
        <w:spacing w:line="360" w:lineRule="auto"/>
        <w:ind w:firstLine="454"/>
        <w:rPr>
          <w:rFonts w:ascii="Times New Roman" w:hAnsi="Times New Roman"/>
          <w:color w:val="auto"/>
          <w:spacing w:val="-2"/>
          <w:sz w:val="28"/>
          <w:szCs w:val="28"/>
          <w:lang w:val="ru-RU"/>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lang w:val="ru-RU"/>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 xml:space="preserve">стандарта начального общего образования (далее — </w:t>
      </w:r>
      <w:r w:rsidR="00C11324" w:rsidRPr="00BD7394">
        <w:rPr>
          <w:rFonts w:ascii="Times New Roman" w:hAnsi="Times New Roman"/>
          <w:color w:val="auto"/>
          <w:spacing w:val="-2"/>
          <w:sz w:val="28"/>
          <w:szCs w:val="28"/>
        </w:rPr>
        <w:t xml:space="preserve"> 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C11324"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 </w:t>
      </w:r>
      <w:r w:rsidR="00C27132" w:rsidRPr="00BD7394">
        <w:rPr>
          <w:rFonts w:ascii="Times New Roman" w:hAnsi="Times New Roman"/>
          <w:color w:val="auto"/>
          <w:sz w:val="28"/>
          <w:szCs w:val="28"/>
        </w:rPr>
        <w:t>при получении</w:t>
      </w:r>
      <w:r w:rsidR="00880217" w:rsidRPr="00BD7394">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D170ED">
        <w:rPr>
          <w:rFonts w:ascii="Times New Roman" w:hAnsi="Times New Roman"/>
          <w:color w:val="auto"/>
          <w:sz w:val="28"/>
          <w:szCs w:val="28"/>
          <w:lang w:val="ru-RU"/>
        </w:rPr>
        <w:t xml:space="preserve"> </w:t>
      </w:r>
      <w:r w:rsidR="00D170ED" w:rsidRPr="00557F36">
        <w:rPr>
          <w:sz w:val="28"/>
          <w:szCs w:val="28"/>
        </w:rPr>
        <w:t xml:space="preserve">При разработке ПООП </w:t>
      </w:r>
      <w:r w:rsidR="00D170ED">
        <w:rPr>
          <w:sz w:val="28"/>
          <w:szCs w:val="28"/>
          <w:lang w:val="ru-RU"/>
        </w:rPr>
        <w:t xml:space="preserve">НОО </w:t>
      </w:r>
      <w:r w:rsidR="00D170ED" w:rsidRPr="00557F36">
        <w:rPr>
          <w:sz w:val="28"/>
          <w:szCs w:val="28"/>
        </w:rPr>
        <w:t>учтены материалы, полученные в ходе реализации Федеральных целевых программ развития образования последних лет</w:t>
      </w:r>
      <w:r w:rsidR="00D170ED">
        <w:rPr>
          <w:sz w:val="28"/>
          <w:szCs w:val="28"/>
          <w:lang w:val="ru-RU"/>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lang w:val="ru-RU"/>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D170ED">
        <w:rPr>
          <w:rFonts w:ascii="Times New Roman" w:hAnsi="Times New Roman"/>
          <w:color w:val="auto"/>
          <w:spacing w:val="-2"/>
          <w:sz w:val="28"/>
          <w:szCs w:val="28"/>
          <w:lang w:val="ru-RU"/>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lang w:val="ru-RU"/>
        </w:rPr>
        <w:t>ей</w:t>
      </w:r>
      <w:r w:rsidR="00D170E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учётом типа это</w:t>
      </w:r>
      <w:r w:rsidR="007141C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Pr="00BD7394">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Pr="00BD7394">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E21ECB" w:rsidRPr="00BD7394">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880217" w:rsidRPr="00BD7394">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3C0745"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653A76" w:rsidRPr="00BD7394">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Pr="00BD7394">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Pr="00BD7394">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216C94">
        <w:rPr>
          <w:rFonts w:ascii="Times New Roman" w:hAnsi="Times New Roman"/>
          <w:color w:val="auto"/>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Pr="00BD7394">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A83779"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обеспечении освоения всеми детьми основной образовательной программы, могут закрепляться в заключённом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Pr="00BD7394">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lang w:val="ru-RU"/>
        </w:rPr>
        <w:t>ей</w:t>
      </w:r>
      <w:r w:rsidR="00D170ED" w:rsidRPr="00BD7394">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10" w:name="_Toc288394056"/>
      <w:bookmarkStart w:id="11" w:name="_Toc288410523"/>
      <w:bookmarkStart w:id="12" w:name="_Toc288410652"/>
      <w:bookmarkStart w:id="13" w:name="_Toc418108292"/>
      <w:r w:rsidR="00653A76" w:rsidRPr="00CB6752">
        <w:lastRenderedPageBreak/>
        <w:t>Целевой раздел</w:t>
      </w:r>
      <w:bookmarkEnd w:id="10"/>
      <w:bookmarkEnd w:id="11"/>
      <w:bookmarkEnd w:id="12"/>
      <w:bookmarkEnd w:id="13"/>
    </w:p>
    <w:p w:rsidR="00653A76" w:rsidRPr="00BD3307" w:rsidRDefault="00653A76" w:rsidP="00264924">
      <w:pPr>
        <w:pStyle w:val="afd"/>
        <w:numPr>
          <w:ilvl w:val="1"/>
          <w:numId w:val="3"/>
        </w:numPr>
        <w:ind w:left="0" w:firstLine="0"/>
      </w:pPr>
      <w:bookmarkStart w:id="14" w:name="_Toc288394057"/>
      <w:bookmarkStart w:id="15" w:name="_Toc288410524"/>
      <w:bookmarkStart w:id="16" w:name="_Toc288410653"/>
      <w:bookmarkStart w:id="17" w:name="_Toc418108293"/>
      <w:r w:rsidRPr="00BD3307">
        <w:t>Пояснительная записка</w:t>
      </w:r>
      <w:bookmarkEnd w:id="14"/>
      <w:bookmarkEnd w:id="15"/>
      <w:bookmarkEnd w:id="16"/>
      <w:bookmarkEnd w:id="17"/>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Pr="00BD7394">
        <w:rPr>
          <w:rFonts w:ascii="Times New Roman" w:hAnsi="Times New Roman"/>
          <w:b/>
          <w:bCs/>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8D3167">
        <w:rPr>
          <w:rFonts w:ascii="Times New Roman" w:hAnsi="Times New Roman"/>
          <w:color w:val="auto"/>
          <w:sz w:val="28"/>
          <w:szCs w:val="28"/>
          <w:lang w:val="ru-RU"/>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её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4902B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4902B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lang w:val="ru-RU"/>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1C135B" w:rsidRDefault="00653A76" w:rsidP="00A87A29">
      <w:pPr>
        <w:pStyle w:val="ab"/>
        <w:numPr>
          <w:ilvl w:val="0"/>
          <w:numId w:val="15"/>
        </w:numPr>
        <w:spacing w:line="360" w:lineRule="auto"/>
        <w:ind w:left="0"/>
        <w:rPr>
          <w:rFonts w:ascii="Times New Roman" w:hAnsi="Times New Roman"/>
          <w:color w:val="FF0000"/>
          <w:sz w:val="28"/>
          <w:szCs w:val="28"/>
          <w:rPrChange w:id="18" w:author="Лаборатория ФГОС НОО" w:date="2015-05-12T14:30:00Z">
            <w:rPr>
              <w:rFonts w:ascii="Times New Roman" w:hAnsi="Times New Roman"/>
              <w:color w:val="auto"/>
              <w:sz w:val="28"/>
              <w:szCs w:val="28"/>
            </w:rPr>
          </w:rPrChange>
        </w:rPr>
      </w:pPr>
      <w:r w:rsidRPr="001C135B">
        <w:rPr>
          <w:rFonts w:ascii="Times New Roman" w:hAnsi="Times New Roman"/>
          <w:color w:val="FF0000"/>
          <w:spacing w:val="2"/>
          <w:sz w:val="28"/>
          <w:szCs w:val="28"/>
          <w:rPrChange w:id="19" w:author="Лаборатория ФГОС НОО" w:date="2015-05-12T14:30:00Z">
            <w:rPr>
              <w:rFonts w:ascii="Times New Roman" w:hAnsi="Times New Roman"/>
              <w:color w:val="auto"/>
              <w:spacing w:val="2"/>
              <w:sz w:val="28"/>
              <w:szCs w:val="28"/>
            </w:rPr>
          </w:rPrChange>
        </w:rPr>
        <w:t xml:space="preserve">включение обучающихся в процессы познания и преобразования внешкольной социальной среды (населённого </w:t>
      </w:r>
      <w:r w:rsidRPr="001C135B">
        <w:rPr>
          <w:rFonts w:ascii="Times New Roman" w:hAnsi="Times New Roman"/>
          <w:color w:val="FF0000"/>
          <w:sz w:val="28"/>
          <w:szCs w:val="28"/>
          <w:rPrChange w:id="20" w:author="Лаборатория ФГОС НОО" w:date="2015-05-12T14:30:00Z">
            <w:rPr>
              <w:rFonts w:ascii="Times New Roman" w:hAnsi="Times New Roman"/>
              <w:color w:val="auto"/>
              <w:sz w:val="28"/>
              <w:szCs w:val="28"/>
            </w:rPr>
          </w:rPrChange>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учёт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3C074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 xml:space="preserve">лиц, проявивших выдающиеся способности, и детей с ОВЗ </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3C0745">
        <w:rPr>
          <w:rFonts w:ascii="Times New Roman" w:hAnsi="Times New Roman"/>
          <w:b/>
          <w:bCs/>
          <w:color w:val="auto"/>
          <w:spacing w:val="2"/>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 xml:space="preserve">учётом особенностей </w:t>
      </w:r>
      <w:r w:rsidR="008A76CC" w:rsidRPr="00BD7394">
        <w:rPr>
          <w:rFonts w:ascii="Times New Roman" w:hAnsi="Times New Roman"/>
          <w:b/>
          <w:bCs/>
          <w:color w:val="auto"/>
          <w:sz w:val="28"/>
          <w:szCs w:val="28"/>
        </w:rPr>
        <w:t>уровня</w:t>
      </w:r>
      <w:r w:rsidRPr="00BD7394">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ребёнка,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изменением при поступлении в школу ведущей деятельности ребёнка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с принятием и освоением ребёнком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Pr="00BD7394">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 изменением при этом самооценки ребёнка,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Pr="00BD7394">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21" w:name="_Toc288394058"/>
      <w:bookmarkStart w:id="22" w:name="_Toc288410525"/>
      <w:bookmarkStart w:id="23" w:name="_Toc288410654"/>
      <w:bookmarkStart w:id="24" w:name="_Toc418108294"/>
      <w:r w:rsidRPr="003C0745">
        <w:lastRenderedPageBreak/>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21"/>
      <w:bookmarkEnd w:id="22"/>
      <w:bookmarkEnd w:id="23"/>
      <w:bookmarkEnd w:id="24"/>
      <w:r w:rsidR="00653A76" w:rsidRPr="00BD3307">
        <w:t xml:space="preserve"> </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обобщённых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xml:space="preserve">, </w:t>
      </w:r>
      <w:r w:rsidRPr="001C135B">
        <w:rPr>
          <w:rFonts w:ascii="Times New Roman" w:hAnsi="Times New Roman"/>
          <w:color w:val="FF0000"/>
          <w:sz w:val="28"/>
          <w:szCs w:val="28"/>
          <w:rPrChange w:id="25" w:author="Лаборатория ФГОС НОО" w:date="2015-05-12T14:32:00Z">
            <w:rPr>
              <w:rFonts w:ascii="Times New Roman" w:hAnsi="Times New Roman"/>
              <w:color w:val="auto"/>
              <w:sz w:val="28"/>
              <w:szCs w:val="28"/>
            </w:rPr>
          </w:rPrChange>
        </w:rPr>
        <w:t>допускающих дальнейшее уточнение и конкретизацию</w:t>
      </w:r>
      <w:r w:rsidRPr="00BD7394">
        <w:rPr>
          <w:rFonts w:ascii="Times New Roman" w:hAnsi="Times New Roman"/>
          <w:color w:val="auto"/>
          <w:sz w:val="28"/>
          <w:szCs w:val="28"/>
        </w:rPr>
        <w:t>,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w:t>
      </w:r>
      <w:r w:rsidRPr="001C135B">
        <w:rPr>
          <w:rFonts w:ascii="Times New Roman" w:hAnsi="Times New Roman"/>
          <w:color w:val="FF0000"/>
          <w:sz w:val="28"/>
          <w:szCs w:val="28"/>
          <w:rPrChange w:id="26" w:author="Лаборатория ФГОС НОО" w:date="2015-05-12T14:32:00Z">
            <w:rPr>
              <w:rFonts w:ascii="Times New Roman" w:hAnsi="Times New Roman"/>
              <w:color w:val="auto"/>
              <w:sz w:val="28"/>
              <w:szCs w:val="28"/>
            </w:rPr>
          </w:rPrChange>
        </w:rPr>
        <w:t xml:space="preserve">и критериальной основой </w:t>
      </w:r>
      <w:r w:rsidRPr="00BD7394">
        <w:rPr>
          <w:rFonts w:ascii="Times New Roman" w:hAnsi="Times New Roman"/>
          <w:color w:val="auto"/>
          <w:sz w:val="28"/>
          <w:szCs w:val="28"/>
        </w:rPr>
        <w:t xml:space="preserve">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даёт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преломлёнными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1C135B" w:rsidRDefault="00653A76" w:rsidP="00BD7394">
      <w:pPr>
        <w:pStyle w:val="ab"/>
        <w:numPr>
          <w:ilvl w:val="0"/>
          <w:numId w:val="20"/>
        </w:numPr>
        <w:spacing w:line="360" w:lineRule="auto"/>
        <w:rPr>
          <w:rFonts w:ascii="Times New Roman" w:hAnsi="Times New Roman"/>
          <w:color w:val="auto"/>
          <w:sz w:val="28"/>
          <w:szCs w:val="28"/>
          <w:highlight w:val="yellow"/>
          <w:rPrChange w:id="27" w:author="Лаборатория ФГОС НОО" w:date="2015-05-12T14:33:00Z">
            <w:rPr>
              <w:rFonts w:ascii="Times New Roman" w:hAnsi="Times New Roman"/>
              <w:color w:val="auto"/>
              <w:sz w:val="28"/>
              <w:szCs w:val="28"/>
            </w:rPr>
          </w:rPrChange>
        </w:rPr>
      </w:pPr>
      <w:r w:rsidRPr="001C135B">
        <w:rPr>
          <w:rFonts w:ascii="Times New Roman" w:hAnsi="Times New Roman"/>
          <w:color w:val="auto"/>
          <w:sz w:val="28"/>
          <w:szCs w:val="28"/>
          <w:highlight w:val="yellow"/>
          <w:rPrChange w:id="28" w:author="Лаборатория ФГОС НОО" w:date="2015-05-12T14:33:00Z">
            <w:rPr>
              <w:rFonts w:ascii="Times New Roman" w:hAnsi="Times New Roman"/>
              <w:color w:val="auto"/>
              <w:sz w:val="28"/>
              <w:szCs w:val="28"/>
            </w:rPr>
          </w:rPrChange>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BD7394">
        <w:rPr>
          <w:rFonts w:ascii="Times New Roman" w:hAnsi="Times New Roman"/>
          <w:color w:val="auto"/>
          <w:sz w:val="28"/>
          <w:szCs w:val="28"/>
        </w:rPr>
        <w:t>и умений, являющихся подготовительными для данного предмета;</w:t>
      </w:r>
    </w:p>
    <w:p w:rsidR="00653A76" w:rsidRPr="001C135B" w:rsidRDefault="00653A76" w:rsidP="00BD7394">
      <w:pPr>
        <w:pStyle w:val="ab"/>
        <w:numPr>
          <w:ilvl w:val="0"/>
          <w:numId w:val="20"/>
        </w:numPr>
        <w:spacing w:line="360" w:lineRule="auto"/>
        <w:rPr>
          <w:rFonts w:ascii="Times New Roman" w:hAnsi="Times New Roman"/>
          <w:color w:val="auto"/>
          <w:sz w:val="28"/>
          <w:szCs w:val="28"/>
          <w:highlight w:val="yellow"/>
          <w:rPrChange w:id="29" w:author="Лаборатория ФГОС НОО" w:date="2015-05-12T14:33:00Z">
            <w:rPr>
              <w:rFonts w:ascii="Times New Roman" w:hAnsi="Times New Roman"/>
              <w:color w:val="auto"/>
              <w:sz w:val="28"/>
              <w:szCs w:val="28"/>
            </w:rPr>
          </w:rPrChange>
        </w:rPr>
      </w:pPr>
      <w:r w:rsidRPr="001C135B">
        <w:rPr>
          <w:rFonts w:ascii="Times New Roman" w:hAnsi="Times New Roman"/>
          <w:color w:val="auto"/>
          <w:sz w:val="28"/>
          <w:szCs w:val="28"/>
          <w:highlight w:val="yellow"/>
          <w:rPrChange w:id="30" w:author="Лаборатория ФГОС НОО" w:date="2015-05-12T14:33:00Z">
            <w:rPr>
              <w:rFonts w:ascii="Times New Roman" w:hAnsi="Times New Roman"/>
              <w:color w:val="auto"/>
              <w:sz w:val="28"/>
              <w:szCs w:val="28"/>
            </w:rPr>
          </w:rPrChange>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 </w:t>
      </w:r>
      <w:r w:rsidR="00E52870">
        <w:rPr>
          <w:rFonts w:ascii="Times New Roman" w:hAnsi="Times New Roman"/>
          <w:color w:val="auto"/>
          <w:spacing w:val="2"/>
          <w:sz w:val="28"/>
          <w:szCs w:val="28"/>
          <w:lang w:val="ru-RU"/>
        </w:rPr>
        <w:t xml:space="preserve">Первый блок </w:t>
      </w:r>
      <w:r w:rsidR="00E52870" w:rsidRPr="00BD7394">
        <w:rPr>
          <w:rFonts w:ascii="Times New Roman" w:hAnsi="Times New Roman"/>
          <w:color w:val="auto"/>
          <w:spacing w:val="2"/>
          <w:sz w:val="28"/>
          <w:szCs w:val="28"/>
        </w:rPr>
        <w:t xml:space="preserve"> </w:t>
      </w:r>
      <w:r w:rsidRPr="00BD7394">
        <w:rPr>
          <w:rFonts w:ascii="Times New Roman" w:hAnsi="Times New Roman"/>
          <w:b/>
          <w:bCs/>
          <w:color w:val="auto"/>
          <w:spacing w:val="2"/>
          <w:sz w:val="28"/>
          <w:szCs w:val="28"/>
        </w:rPr>
        <w:t>«</w:t>
      </w:r>
      <w:r w:rsidRPr="00BD7394">
        <w:rPr>
          <w:rFonts w:ascii="Times New Roman" w:hAnsi="Times New Roman"/>
          <w:b/>
          <w:color w:val="auto"/>
          <w:spacing w:val="2"/>
          <w:sz w:val="28"/>
          <w:szCs w:val="28"/>
        </w:rPr>
        <w:t>Выпускник научится</w:t>
      </w:r>
      <w:r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lang w:val="ru-RU"/>
        </w:rPr>
        <w:t xml:space="preserve">. </w:t>
      </w:r>
      <w:r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Pr="00BD7394">
        <w:rPr>
          <w:rFonts w:ascii="Times New Roman" w:hAnsi="Times New Roman"/>
          <w:color w:val="auto"/>
          <w:sz w:val="28"/>
          <w:szCs w:val="28"/>
        </w:rPr>
        <w:t xml:space="preserve">, необходимость для последующего обучения, </w:t>
      </w:r>
      <w:r w:rsidRPr="00BD7394">
        <w:rPr>
          <w:rFonts w:ascii="Times New Roman" w:hAnsi="Times New Roman"/>
          <w:color w:val="auto"/>
          <w:spacing w:val="-2"/>
          <w:sz w:val="28"/>
          <w:szCs w:val="28"/>
        </w:rPr>
        <w:t>а также потенциальная возможность их достижения большин</w:t>
      </w:r>
      <w:r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Pr="00BD7394">
        <w:rPr>
          <w:rFonts w:ascii="Times New Roman" w:hAnsi="Times New Roman"/>
          <w:color w:val="auto"/>
          <w:sz w:val="28"/>
          <w:szCs w:val="28"/>
        </w:rPr>
        <w:t>знаний</w:t>
      </w:r>
      <w:r w:rsidR="00880217" w:rsidRPr="00BD7394">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учебных действий, которая, во­первых, принципиально </w:t>
      </w:r>
      <w:r w:rsidRPr="00BD7394">
        <w:rPr>
          <w:rFonts w:ascii="Times New Roman" w:hAnsi="Times New Roman"/>
          <w:color w:val="auto"/>
          <w:spacing w:val="2"/>
          <w:sz w:val="28"/>
          <w:szCs w:val="28"/>
        </w:rPr>
        <w:t>не</w:t>
      </w:r>
      <w:r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E52870">
        <w:rPr>
          <w:rFonts w:ascii="Times New Roman" w:hAnsi="Times New Roman"/>
          <w:color w:val="auto"/>
          <w:sz w:val="28"/>
          <w:szCs w:val="28"/>
          <w:lang w:val="ru-RU"/>
        </w:rPr>
        <w:t xml:space="preserve"> </w:t>
      </w:r>
      <w:r w:rsidRPr="00BD7394">
        <w:rPr>
          <w:rFonts w:ascii="Times New Roman" w:hAnsi="Times New Roman"/>
          <w:color w:val="auto"/>
          <w:sz w:val="28"/>
          <w:szCs w:val="28"/>
        </w:rPr>
        <w:t>так</w:t>
      </w:r>
      <w:r w:rsidR="00880217"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00880217"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w:t>
      </w:r>
      <w:r w:rsidRPr="001C135B">
        <w:rPr>
          <w:rFonts w:ascii="Times New Roman" w:hAnsi="Times New Roman"/>
          <w:color w:val="auto"/>
          <w:sz w:val="28"/>
          <w:szCs w:val="28"/>
          <w:highlight w:val="yellow"/>
          <w:rPrChange w:id="31" w:author="Лаборатория ФГОС НОО" w:date="2015-05-12T14:35:00Z">
            <w:rPr>
              <w:rFonts w:ascii="Times New Roman" w:hAnsi="Times New Roman"/>
              <w:color w:val="auto"/>
              <w:sz w:val="28"/>
              <w:szCs w:val="28"/>
            </w:rPr>
          </w:rPrChange>
        </w:rPr>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1C135B">
        <w:rPr>
          <w:rFonts w:ascii="Times New Roman" w:hAnsi="Times New Roman"/>
          <w:color w:val="auto"/>
          <w:sz w:val="28"/>
          <w:szCs w:val="28"/>
          <w:highlight w:val="yellow"/>
          <w:rPrChange w:id="32" w:author="Лаборатория ФГОС НОО" w:date="2015-05-12T14:35:00Z">
            <w:rPr>
              <w:rFonts w:ascii="Times New Roman" w:hAnsi="Times New Roman"/>
              <w:color w:val="auto"/>
              <w:sz w:val="28"/>
              <w:szCs w:val="28"/>
            </w:rPr>
          </w:rPrChange>
        </w:rPr>
        <w:t xml:space="preserve">следующий уровень </w:t>
      </w:r>
      <w:r w:rsidRPr="001C135B">
        <w:rPr>
          <w:rFonts w:ascii="Times New Roman" w:hAnsi="Times New Roman"/>
          <w:color w:val="auto"/>
          <w:sz w:val="28"/>
          <w:szCs w:val="28"/>
          <w:highlight w:val="yellow"/>
          <w:rPrChange w:id="33" w:author="Лаборатория ФГОС НОО" w:date="2015-05-12T14:35:00Z">
            <w:rPr>
              <w:rFonts w:ascii="Times New Roman" w:hAnsi="Times New Roman"/>
              <w:color w:val="auto"/>
              <w:sz w:val="28"/>
              <w:szCs w:val="28"/>
            </w:rPr>
          </w:rPrChange>
        </w:rPr>
        <w:t>обучения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Pr="00BD7394">
        <w:rPr>
          <w:rFonts w:ascii="Times New Roman" w:hAnsi="Times New Roman"/>
          <w:b/>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880217" w:rsidRPr="00BD7394">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8A76CC"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 xml:space="preserve">обучения. Оценка достижения этих целей ведётся </w:t>
      </w:r>
      <w:r w:rsidRPr="00BD7394">
        <w:rPr>
          <w:rFonts w:ascii="Times New Roman" w:hAnsi="Times New Roman"/>
          <w:color w:val="auto"/>
          <w:spacing w:val="-2"/>
          <w:sz w:val="28"/>
          <w:szCs w:val="28"/>
        </w:rPr>
        <w:t>преимущественно в ходе процедур, 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880217" w:rsidRPr="00BD7394">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 предоставить воз</w:t>
      </w:r>
      <w:r w:rsidRPr="00BD7394">
        <w:rPr>
          <w:rFonts w:ascii="Times New Roman" w:hAnsi="Times New Roman"/>
          <w:color w:val="auto"/>
          <w:sz w:val="28"/>
          <w:szCs w:val="28"/>
        </w:rPr>
        <w:t xml:space="preserve">можность обучающимся продемонстрировать овладение </w:t>
      </w:r>
      <w:r w:rsidRPr="001C135B">
        <w:rPr>
          <w:rFonts w:ascii="Times New Roman" w:hAnsi="Times New Roman"/>
          <w:color w:val="auto"/>
          <w:sz w:val="28"/>
          <w:szCs w:val="28"/>
          <w:highlight w:val="yellow"/>
          <w:rPrChange w:id="34" w:author="Лаборатория ФГОС НОО" w:date="2015-05-12T14:36:00Z">
            <w:rPr>
              <w:rFonts w:ascii="Times New Roman" w:hAnsi="Times New Roman"/>
              <w:color w:val="auto"/>
              <w:sz w:val="28"/>
              <w:szCs w:val="28"/>
            </w:rPr>
          </w:rPrChange>
        </w:rPr>
        <w:t xml:space="preserve">более высокими </w:t>
      </w:r>
      <w:r w:rsidR="00880217" w:rsidRPr="001C135B">
        <w:rPr>
          <w:rFonts w:ascii="Times New Roman" w:hAnsi="Times New Roman"/>
          <w:color w:val="auto"/>
          <w:sz w:val="28"/>
          <w:szCs w:val="28"/>
          <w:highlight w:val="yellow"/>
          <w:rPrChange w:id="35" w:author="Лаборатория ФГОС НОО" w:date="2015-05-12T14:36:00Z">
            <w:rPr>
              <w:rFonts w:ascii="Times New Roman" w:hAnsi="Times New Roman"/>
              <w:color w:val="auto"/>
              <w:sz w:val="28"/>
              <w:szCs w:val="28"/>
            </w:rPr>
          </w:rPrChange>
        </w:rPr>
        <w:t xml:space="preserve"> </w:t>
      </w:r>
      <w:r w:rsidRPr="001C135B">
        <w:rPr>
          <w:rFonts w:ascii="Times New Roman" w:hAnsi="Times New Roman"/>
          <w:color w:val="auto"/>
          <w:sz w:val="28"/>
          <w:szCs w:val="28"/>
          <w:highlight w:val="yellow"/>
          <w:rPrChange w:id="36" w:author="Лаборатория ФГОС НОО" w:date="2015-05-12T14:36:00Z">
            <w:rPr>
              <w:rFonts w:ascii="Times New Roman" w:hAnsi="Times New Roman"/>
              <w:color w:val="auto"/>
              <w:sz w:val="28"/>
              <w:szCs w:val="28"/>
            </w:rPr>
          </w:rPrChange>
        </w:rPr>
        <w:t>(по сравнению с базовым) уровнями достижений</w:t>
      </w:r>
      <w:r w:rsidR="008A76CC" w:rsidRPr="001C135B">
        <w:rPr>
          <w:rFonts w:ascii="Times New Roman" w:hAnsi="Times New Roman"/>
          <w:color w:val="auto"/>
          <w:sz w:val="28"/>
          <w:szCs w:val="28"/>
          <w:highlight w:val="yellow"/>
          <w:rPrChange w:id="37" w:author="Лаборатория ФГОС НОО" w:date="2015-05-12T14:36:00Z">
            <w:rPr>
              <w:rFonts w:ascii="Times New Roman" w:hAnsi="Times New Roman"/>
              <w:color w:val="auto"/>
              <w:sz w:val="28"/>
              <w:szCs w:val="28"/>
            </w:rPr>
          </w:rPrChange>
        </w:rPr>
        <w:t xml:space="preserve"> </w:t>
      </w:r>
      <w:r w:rsidRPr="001C135B">
        <w:rPr>
          <w:rFonts w:ascii="Times New Roman" w:hAnsi="Times New Roman"/>
          <w:color w:val="auto"/>
          <w:spacing w:val="4"/>
          <w:sz w:val="28"/>
          <w:szCs w:val="28"/>
          <w:highlight w:val="yellow"/>
          <w:rPrChange w:id="38" w:author="Лаборатория ФГОС НОО" w:date="2015-05-12T14:36:00Z">
            <w:rPr>
              <w:rFonts w:ascii="Times New Roman" w:hAnsi="Times New Roman"/>
              <w:color w:val="auto"/>
              <w:spacing w:val="4"/>
              <w:sz w:val="28"/>
              <w:szCs w:val="28"/>
            </w:rPr>
          </w:rPrChange>
        </w:rPr>
        <w:t xml:space="preserve">и выявить динамику роста численности группы наиболее </w:t>
      </w:r>
      <w:r w:rsidR="00880217" w:rsidRPr="001C135B">
        <w:rPr>
          <w:rFonts w:ascii="Times New Roman" w:hAnsi="Times New Roman"/>
          <w:color w:val="auto"/>
          <w:sz w:val="28"/>
          <w:szCs w:val="28"/>
          <w:highlight w:val="yellow"/>
          <w:rPrChange w:id="39" w:author="Лаборатория ФГОС НОО" w:date="2015-05-12T14:36:00Z">
            <w:rPr>
              <w:rFonts w:ascii="Times New Roman" w:hAnsi="Times New Roman"/>
              <w:color w:val="auto"/>
              <w:sz w:val="28"/>
              <w:szCs w:val="28"/>
            </w:rPr>
          </w:rPrChange>
        </w:rPr>
        <w:t>подготовленных обучающихся</w:t>
      </w:r>
      <w:r w:rsidR="00880217" w:rsidRPr="00BD7394">
        <w:rPr>
          <w:rFonts w:ascii="Times New Roman" w:hAnsi="Times New Roman"/>
          <w:color w:val="auto"/>
          <w:sz w:val="28"/>
          <w:szCs w:val="28"/>
        </w:rPr>
        <w:t>.</w:t>
      </w:r>
      <w:r w:rsidR="008A76CC" w:rsidRPr="00BD7394">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 xml:space="preserve">обучающимися заданий, с помощью которых ведётся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Подобная структура представления планируемых результатов подчёркивает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 xml:space="preserve">на реализацию и </w:t>
      </w:r>
      <w:r w:rsidR="00611D3D" w:rsidRPr="00BD7394">
        <w:rPr>
          <w:rFonts w:ascii="Times New Roman" w:hAnsi="Times New Roman"/>
          <w:color w:val="auto"/>
          <w:sz w:val="28"/>
          <w:szCs w:val="28"/>
        </w:rPr>
        <w:t xml:space="preserve"> </w:t>
      </w:r>
      <w:r w:rsidRPr="00BD7394">
        <w:rPr>
          <w:rFonts w:ascii="Times New Roman" w:hAnsi="Times New Roman"/>
          <w:color w:val="auto"/>
          <w:sz w:val="28"/>
          <w:szCs w:val="28"/>
        </w:rPr>
        <w:t>до</w:t>
      </w:r>
      <w:r w:rsidRPr="00BD7394">
        <w:rPr>
          <w:rFonts w:ascii="Times New Roman" w:hAnsi="Times New Roman"/>
          <w:color w:val="auto"/>
          <w:spacing w:val="2"/>
          <w:sz w:val="28"/>
          <w:szCs w:val="28"/>
        </w:rPr>
        <w:t>стижение планируемых результатов, от учителя требуется</w:t>
      </w:r>
      <w:r w:rsidR="008A76CC" w:rsidRPr="00BD7394">
        <w:rPr>
          <w:rFonts w:ascii="Times New Roman" w:hAnsi="Times New Roman"/>
          <w:color w:val="auto"/>
          <w:spacing w:val="2"/>
          <w:sz w:val="28"/>
          <w:szCs w:val="28"/>
        </w:rPr>
        <w:t xml:space="preserve"> </w:t>
      </w:r>
      <w:r w:rsidRPr="008F18CD">
        <w:rPr>
          <w:rFonts w:ascii="Times New Roman" w:hAnsi="Times New Roman"/>
          <w:color w:val="auto"/>
          <w:spacing w:val="2"/>
          <w:sz w:val="28"/>
          <w:szCs w:val="28"/>
          <w:highlight w:val="yellow"/>
          <w:rPrChange w:id="40" w:author="Лаборатория ФГОС НОО" w:date="2015-05-12T14:41:00Z">
            <w:rPr>
              <w:rFonts w:ascii="Times New Roman" w:hAnsi="Times New Roman"/>
              <w:color w:val="auto"/>
              <w:spacing w:val="2"/>
              <w:sz w:val="28"/>
              <w:szCs w:val="28"/>
            </w:rPr>
          </w:rPrChange>
        </w:rPr>
        <w:t xml:space="preserve">использование таких педагогических технологий, которые основаны на </w:t>
      </w:r>
      <w:r w:rsidRPr="008F18CD">
        <w:rPr>
          <w:rFonts w:ascii="Times New Roman" w:hAnsi="Times New Roman"/>
          <w:b/>
          <w:bCs/>
          <w:iCs/>
          <w:color w:val="auto"/>
          <w:spacing w:val="2"/>
          <w:sz w:val="28"/>
          <w:szCs w:val="28"/>
          <w:highlight w:val="yellow"/>
          <w:rPrChange w:id="41" w:author="Лаборатория ФГОС НОО" w:date="2015-05-12T14:41:00Z">
            <w:rPr>
              <w:rFonts w:ascii="Times New Roman" w:hAnsi="Times New Roman"/>
              <w:b/>
              <w:bCs/>
              <w:iCs/>
              <w:color w:val="auto"/>
              <w:spacing w:val="2"/>
              <w:sz w:val="28"/>
              <w:szCs w:val="28"/>
            </w:rPr>
          </w:rPrChange>
        </w:rPr>
        <w:t xml:space="preserve">дифференциации требований </w:t>
      </w:r>
      <w:r w:rsidRPr="008F18CD">
        <w:rPr>
          <w:rFonts w:ascii="Times New Roman" w:hAnsi="Times New Roman"/>
          <w:color w:val="auto"/>
          <w:spacing w:val="2"/>
          <w:sz w:val="28"/>
          <w:szCs w:val="28"/>
          <w:highlight w:val="yellow"/>
          <w:rPrChange w:id="42" w:author="Лаборатория ФГОС НОО" w:date="2015-05-12T14:41:00Z">
            <w:rPr>
              <w:rFonts w:ascii="Times New Roman" w:hAnsi="Times New Roman"/>
              <w:color w:val="auto"/>
              <w:spacing w:val="2"/>
              <w:sz w:val="28"/>
              <w:szCs w:val="28"/>
            </w:rPr>
          </w:rPrChange>
        </w:rPr>
        <w:t xml:space="preserve">к подготовке </w:t>
      </w:r>
      <w:r w:rsidRPr="008F18CD">
        <w:rPr>
          <w:rFonts w:ascii="Times New Roman" w:hAnsi="Times New Roman"/>
          <w:color w:val="auto"/>
          <w:sz w:val="28"/>
          <w:szCs w:val="28"/>
          <w:highlight w:val="yellow"/>
          <w:rPrChange w:id="43" w:author="Лаборатория ФГОС НОО" w:date="2015-05-12T14:41:00Z">
            <w:rPr>
              <w:rFonts w:ascii="Times New Roman" w:hAnsi="Times New Roman"/>
              <w:color w:val="auto"/>
              <w:sz w:val="28"/>
              <w:szCs w:val="28"/>
            </w:rPr>
          </w:rPrChange>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её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lang w:val="ru-RU"/>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B70624"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44" w:name="_Toc418108295"/>
      <w:r w:rsidRPr="009B0659">
        <w:t>Формирование универсальных учебных действий</w:t>
      </w:r>
      <w:bookmarkEnd w:id="44"/>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B70624"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Личностные универсальные учебные действия</w:t>
      </w:r>
      <w:r w:rsidR="00E32AC6" w:rsidRPr="00276FE9">
        <w:rPr>
          <w:rFonts w:ascii="Times New Roman" w:hAnsi="Times New Roman" w:cs="Times New Roman"/>
          <w:b/>
          <w:i w:val="0"/>
          <w:color w:val="auto"/>
          <w:sz w:val="28"/>
          <w:szCs w:val="28"/>
        </w:rPr>
        <w:t xml:space="preserve"> </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B70624" w:rsidRPr="00BD7394">
        <w:rPr>
          <w:rFonts w:ascii="Times New Roman" w:hAnsi="Times New Roman"/>
          <w:i/>
          <w:iCs/>
          <w:color w:val="auto"/>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её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lang w:val="ru-RU"/>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596323" w:rsidRPr="00276FE9">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11D3D"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8F18CD">
        <w:rPr>
          <w:rFonts w:ascii="Times New Roman" w:hAnsi="Times New Roman"/>
          <w:color w:val="4F81BD" w:themeColor="accent1"/>
          <w:sz w:val="28"/>
          <w:szCs w:val="28"/>
          <w:rPrChange w:id="45" w:author="Лаборатория ФГОС НОО" w:date="2015-05-12T14:44:00Z">
            <w:rPr>
              <w:rFonts w:ascii="Times New Roman" w:hAnsi="Times New Roman"/>
              <w:color w:val="auto"/>
              <w:sz w:val="28"/>
              <w:szCs w:val="28"/>
            </w:rPr>
          </w:rPrChange>
        </w:rPr>
        <w:t>осуществлять запись (фиксацию) выборочно</w:t>
      </w:r>
      <w:r w:rsidR="00611D3D" w:rsidRPr="008F18CD">
        <w:rPr>
          <w:rFonts w:ascii="Times New Roman" w:hAnsi="Times New Roman"/>
          <w:color w:val="4F81BD" w:themeColor="accent1"/>
          <w:sz w:val="28"/>
          <w:szCs w:val="28"/>
          <w:rPrChange w:id="46" w:author="Лаборатория ФГОС НОО" w:date="2015-05-12T14:44:00Z">
            <w:rPr>
              <w:rFonts w:ascii="Times New Roman" w:hAnsi="Times New Roman"/>
              <w:color w:val="auto"/>
              <w:sz w:val="28"/>
              <w:szCs w:val="28"/>
            </w:rPr>
          </w:rPrChange>
        </w:rPr>
        <w:t>й информации об окружающем мире и о себе самом, в том числе с </w:t>
      </w:r>
      <w:r w:rsidRPr="008F18CD">
        <w:rPr>
          <w:rFonts w:ascii="Times New Roman" w:hAnsi="Times New Roman"/>
          <w:color w:val="4F81BD" w:themeColor="accent1"/>
          <w:sz w:val="28"/>
          <w:szCs w:val="28"/>
          <w:rPrChange w:id="47" w:author="Лаборатория ФГОС НОО" w:date="2015-05-12T14:44:00Z">
            <w:rPr>
              <w:rFonts w:ascii="Times New Roman" w:hAnsi="Times New Roman"/>
              <w:color w:val="auto"/>
              <w:sz w:val="28"/>
              <w:szCs w:val="28"/>
            </w:rPr>
          </w:rPrChange>
        </w:rPr>
        <w:t>помощью инструментов ИКТ</w:t>
      </w:r>
      <w:r w:rsidRPr="00BD7394">
        <w:rPr>
          <w:rFonts w:ascii="Times New Roman" w:hAnsi="Times New Roman"/>
          <w:color w:val="auto"/>
          <w:sz w:val="28"/>
          <w:szCs w:val="28"/>
        </w:rPr>
        <w:t>;</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7261C4" w:rsidRDefault="00E52870" w:rsidP="00E52870">
      <w:pPr>
        <w:numPr>
          <w:ilvl w:val="0"/>
          <w:numId w:val="32"/>
        </w:numPr>
        <w:tabs>
          <w:tab w:val="left" w:pos="142"/>
          <w:tab w:val="left" w:leader="dot" w:pos="624"/>
        </w:tabs>
        <w:spacing w:line="360" w:lineRule="auto"/>
        <w:jc w:val="both"/>
        <w:rPr>
          <w:rStyle w:val="Zag11"/>
          <w:rFonts w:eastAsia="@Arial Unicode MS"/>
          <w:sz w:val="28"/>
          <w:szCs w:val="28"/>
        </w:rPr>
      </w:pPr>
      <w:r w:rsidRPr="007261C4">
        <w:rPr>
          <w:rStyle w:val="Zag11"/>
          <w:rFonts w:eastAsia="@Arial Unicode MS"/>
          <w:i/>
          <w:iCs/>
          <w:sz w:val="28"/>
          <w:szCs w:val="28"/>
        </w:rPr>
        <w:t>проявлять познавательную инициативу в учебном сотрудничестве;</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B70624" w:rsidRPr="00BD739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B70624" w:rsidRPr="00BD7394">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приёмов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произвольно и осознанно владеть общими приёмами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партнёра высказывания, учитывающие, что партнёр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партнёра;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учёта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партнёром;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Pr="00BD7394">
        <w:rPr>
          <w:rFonts w:ascii="Times New Roman" w:hAnsi="Times New Roman"/>
          <w:b/>
          <w:bCs/>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48" w:name="_Toc288394059"/>
      <w:bookmarkStart w:id="49" w:name="_Toc288410526"/>
      <w:bookmarkStart w:id="50" w:name="_Toc288410655"/>
      <w:bookmarkStart w:id="51" w:name="_Toc418108296"/>
      <w:r w:rsidRPr="00CB6752">
        <w:t xml:space="preserve">Чтение. </w:t>
      </w:r>
      <w:r w:rsidR="00653A76" w:rsidRPr="00CB6752">
        <w:t>Работа с текстом</w:t>
      </w:r>
      <w:r w:rsidRPr="00BD3307">
        <w:t xml:space="preserve"> </w:t>
      </w:r>
      <w:r w:rsidR="00653A76" w:rsidRPr="00FF3660">
        <w:rPr>
          <w:bCs/>
        </w:rPr>
        <w:t>(метапредметные результаты)</w:t>
      </w:r>
      <w:bookmarkEnd w:id="48"/>
      <w:bookmarkEnd w:id="49"/>
      <w:bookmarkEnd w:id="50"/>
      <w:bookmarkEnd w:id="51"/>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нём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r w:rsidR="00724C7C"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делать выписки из прочитанных текстов с учётом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Pr="00BD7394">
        <w:rPr>
          <w:rFonts w:ascii="Times New Roman" w:hAnsi="Times New Roman"/>
          <w:i/>
          <w:color w:val="auto"/>
          <w:sz w:val="28"/>
          <w:szCs w:val="28"/>
        </w:rPr>
        <w:t xml:space="preserve"> </w:t>
      </w:r>
      <w:r w:rsidRPr="00BD7394">
        <w:rPr>
          <w:rFonts w:ascii="Times New Roman" w:hAnsi="Times New Roman"/>
          <w:i/>
          <w:iCs/>
          <w:color w:val="auto"/>
          <w:sz w:val="28"/>
          <w:szCs w:val="28"/>
        </w:rPr>
        <w:t>проч</w:t>
      </w:r>
      <w:r w:rsidRPr="00BD7394">
        <w:rPr>
          <w:rFonts w:ascii="Times New Roman" w:hAnsi="Times New Roman"/>
          <w:iCs/>
          <w:color w:val="auto"/>
          <w:sz w:val="28"/>
          <w:szCs w:val="28"/>
        </w:rPr>
        <w:t>итанном</w:t>
      </w:r>
      <w:r w:rsidRPr="00BD7394">
        <w:rPr>
          <w:rFonts w:ascii="Times New Roman" w:hAnsi="Times New Roman"/>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52" w:name="_Toc288394060"/>
      <w:bookmarkStart w:id="53" w:name="_Toc288410527"/>
      <w:bookmarkStart w:id="54" w:name="_Toc288410656"/>
      <w:bookmarkStart w:id="55" w:name="_Toc418108297"/>
      <w:r w:rsidRPr="00CB6752">
        <w:t xml:space="preserve">Формирование </w:t>
      </w:r>
      <w:r w:rsidR="00653A76" w:rsidRPr="00BD3307">
        <w:t>ИКТ­компетентности обучающихся</w:t>
      </w:r>
      <w:r w:rsidRPr="00FF3660">
        <w:t xml:space="preserve"> </w:t>
      </w:r>
      <w:r w:rsidR="00653A76" w:rsidRPr="00797ECB">
        <w:t>(метапредметные результаты)</w:t>
      </w:r>
      <w:bookmarkEnd w:id="52"/>
      <w:bookmarkEnd w:id="53"/>
      <w:bookmarkEnd w:id="54"/>
      <w:bookmarkEnd w:id="55"/>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216C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00DC6B19">
        <w:rPr>
          <w:rStyle w:val="Zag11"/>
          <w:rFonts w:ascii="Times New Roman" w:eastAsia="@Arial Unicode MS" w:hAnsi="Times New Roman"/>
          <w:sz w:val="28"/>
          <w:szCs w:val="28"/>
          <w:lang w:val="ru-RU"/>
        </w:rPr>
        <w:t xml:space="preserve"> </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Pr="00BD7394">
        <w:rPr>
          <w:rFonts w:ascii="Times New Roman" w:hAnsi="Times New Roman"/>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Pr="00BD7394">
        <w:rPr>
          <w:rFonts w:ascii="Times New Roman" w:hAnsi="Times New Roman"/>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lang w:val="ru-RU"/>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lang w:val="ru-RU"/>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413904">
      <w:pPr>
        <w:pStyle w:val="Zag1"/>
        <w:numPr>
          <w:ilvl w:val="0"/>
          <w:numId w:val="45"/>
        </w:numPr>
        <w:tabs>
          <w:tab w:val="left" w:leader="dot" w:pos="624"/>
        </w:tabs>
        <w:spacing w:after="0" w:line="360" w:lineRule="auto"/>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Pr>
          <w:rStyle w:val="Zag11"/>
          <w:rFonts w:ascii="Calibri" w:eastAsia="@Arial Unicode MS" w:hAnsi="Calibri"/>
          <w:b w:val="0"/>
          <w:bCs w:val="0"/>
          <w:color w:val="auto"/>
          <w:sz w:val="22"/>
          <w:szCs w:val="28"/>
          <w:lang w:val="ru-RU" w:eastAsia="en-US"/>
        </w:rPr>
        <w:t xml:space="preserve"> </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lang w:val="ru-RU"/>
        </w:rPr>
      </w:pPr>
    </w:p>
    <w:p w:rsidR="00653A76" w:rsidRPr="00CB6752" w:rsidRDefault="00653A76" w:rsidP="00A87A29">
      <w:pPr>
        <w:pStyle w:val="afd"/>
        <w:numPr>
          <w:ilvl w:val="2"/>
          <w:numId w:val="3"/>
        </w:numPr>
        <w:ind w:left="0" w:firstLine="0"/>
      </w:pPr>
      <w:bookmarkStart w:id="56" w:name="_Toc418108298"/>
      <w:bookmarkStart w:id="57" w:name="_Toc288394061"/>
      <w:bookmarkStart w:id="58" w:name="_Toc288410528"/>
      <w:bookmarkStart w:id="59" w:name="_Toc288410657"/>
      <w:r w:rsidRPr="00CB6752">
        <w:t>Русский язык</w:t>
      </w:r>
      <w:bookmarkEnd w:id="56"/>
      <w:r w:rsidR="00E32AC6" w:rsidRPr="00CB6752">
        <w:t xml:space="preserve"> </w:t>
      </w:r>
      <w:bookmarkEnd w:id="57"/>
      <w:bookmarkEnd w:id="58"/>
      <w:bookmarkEnd w:id="5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Pr="00BD7394">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начнёт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 xml:space="preserve">безударные; согласные твёрдые/мягкие, парные/непарные </w:t>
      </w:r>
      <w:r w:rsidRPr="00BD7394">
        <w:rPr>
          <w:rFonts w:ascii="Times New Roman" w:hAnsi="Times New Roman"/>
          <w:color w:val="auto"/>
          <w:sz w:val="28"/>
          <w:szCs w:val="28"/>
        </w:rPr>
        <w:t>твёрдые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Pr="00BD7394">
        <w:rPr>
          <w:rFonts w:ascii="Times New Roman" w:hAnsi="Times New Roman"/>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объёме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11D3D" w:rsidRPr="00BD7394">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r w:rsidRPr="00BD7394">
        <w:rPr>
          <w:rFonts w:ascii="Times New Roman" w:hAnsi="Times New Roman"/>
          <w:iCs/>
          <w:color w:val="auto"/>
          <w:sz w:val="28"/>
          <w:szCs w:val="28"/>
        </w:rPr>
        <w:t xml:space="preserve"> </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lang w:val="ru-RU"/>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lang w:val="ru-RU"/>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имён существи</w:t>
      </w:r>
      <w:r w:rsidRPr="00276FE9">
        <w:rPr>
          <w:i/>
          <w:iCs/>
        </w:rPr>
        <w:t>тельных, имён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объёме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объёмом 80—90 слов;</w:t>
      </w:r>
    </w:p>
    <w:p w:rsidR="00653A76" w:rsidRPr="00FF3660" w:rsidRDefault="00653A76" w:rsidP="00A87A29">
      <w:pPr>
        <w:pStyle w:val="21"/>
      </w:pPr>
      <w:r w:rsidRPr="00FF3660">
        <w:t>писать под диктовку тексты объёмом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определённой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 чтобы избежать орфографических</w:t>
      </w:r>
      <w:r w:rsidRPr="00BD7394">
        <w:rPr>
          <w:i/>
        </w:rPr>
        <w:b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1871C3" w:rsidRPr="00BD7394">
        <w:rPr>
          <w:i/>
        </w:rPr>
        <w:t xml:space="preserve"> </w:t>
      </w:r>
      <w:r w:rsidRPr="00BD7394">
        <w:rPr>
          <w:i/>
        </w:rPr>
        <w:t>предотвратить её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Pr="003C0745">
        <w:br/>
        <w:t>и неязыковых средств устного общения на уроке, в школе,</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определённую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60" w:name="_Toc288394062"/>
      <w:bookmarkStart w:id="61" w:name="_Toc288410529"/>
      <w:bookmarkStart w:id="62" w:name="_Toc288410658"/>
      <w:bookmarkStart w:id="63" w:name="_Toc418108299"/>
      <w:r w:rsidRPr="00CB6752">
        <w:t>Литературное чтение</w:t>
      </w:r>
      <w:bookmarkEnd w:id="60"/>
      <w:bookmarkEnd w:id="61"/>
      <w:bookmarkEnd w:id="62"/>
      <w:bookmarkEnd w:id="63"/>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Pr="00413904">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Pr="00413904">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Pr="00413904">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формулировать простые выводы, основываясь на содержании текста; составлять характеристику персонажа;</w:t>
      </w:r>
      <w:r w:rsidRPr="006D7B6B">
        <w:rPr>
          <w:b/>
        </w:rPr>
        <w:t xml:space="preserve"> </w:t>
      </w:r>
      <w:r w:rsidRPr="006D7B6B">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w:t>
      </w:r>
      <w:r w:rsidRPr="006D7B6B">
        <w:lastRenderedPageBreak/>
        <w:t xml:space="preserve">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Pr="006D7B6B">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64" w:name="_Toc288394063"/>
      <w:bookmarkStart w:id="65" w:name="_Toc288410530"/>
      <w:bookmarkStart w:id="66" w:name="_Toc288410659"/>
      <w:bookmarkStart w:id="67" w:name="_Toc418108300"/>
      <w:r w:rsidRPr="00BD3307">
        <w:t>Иностранный язык (английский)</w:t>
      </w:r>
      <w:bookmarkEnd w:id="64"/>
      <w:bookmarkEnd w:id="65"/>
      <w:bookmarkEnd w:id="66"/>
      <w:bookmarkEnd w:id="67"/>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Pr="00BD7394">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lang w:val="ru-RU"/>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нём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A87A29">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днём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E24AA0"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Pr="00797ECB">
        <w:t>ём;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Pr="009B065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определённым/неопределён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сложносочинённые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Pr="00BD7394">
        <w:rPr>
          <w:i/>
          <w:lang w:val="en-US"/>
        </w:rPr>
        <w:t xml:space="preserve"> </w:t>
      </w:r>
      <w:r w:rsidRPr="00BD7394">
        <w:rPr>
          <w:i/>
        </w:rPr>
        <w:t>с</w:t>
      </w:r>
      <w:r w:rsidRPr="00BD7394">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 xml:space="preserve">оперировать в речи неопределёнными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Pr="00BD7394">
        <w:rPr>
          <w:i/>
          <w:lang w:val="en-US"/>
        </w:rPr>
        <w:t xml:space="preserve"> </w:t>
      </w:r>
      <w:r w:rsidRPr="00BD7394">
        <w:rPr>
          <w:i/>
        </w:rPr>
        <w:t>в</w:t>
      </w:r>
      <w:r w:rsidRPr="00BD7394">
        <w:rPr>
          <w:i/>
          <w:lang w:val="en-US"/>
        </w:rPr>
        <w:t xml:space="preserve"> </w:t>
      </w:r>
      <w:r w:rsidRPr="00BD7394">
        <w:rPr>
          <w:i/>
        </w:rPr>
        <w:t>речи</w:t>
      </w:r>
      <w:r w:rsidRPr="00BD7394">
        <w:rPr>
          <w:i/>
          <w:lang w:val="en-US"/>
        </w:rPr>
        <w:t xml:space="preserve"> </w:t>
      </w:r>
      <w:r w:rsidRPr="00BD7394">
        <w:rPr>
          <w:i/>
        </w:rPr>
        <w:t>наречиями</w:t>
      </w:r>
      <w:r w:rsidRPr="00BD7394">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Pr="00BD7394">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68" w:name="_Toc288394064"/>
      <w:bookmarkStart w:id="69" w:name="_Toc288410531"/>
      <w:bookmarkStart w:id="70" w:name="_Toc288410660"/>
      <w:bookmarkStart w:id="71" w:name="_Toc418108301"/>
      <w:r w:rsidRPr="00CB6752">
        <w:t>Математика и информатика</w:t>
      </w:r>
      <w:bookmarkEnd w:id="68"/>
      <w:bookmarkEnd w:id="69"/>
      <w:bookmarkEnd w:id="70"/>
      <w:bookmarkEnd w:id="71"/>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 xml:space="preserve">чины по значению её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A1453B"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i w:val="0"/>
          <w:color w:val="auto"/>
          <w:sz w:val="28"/>
          <w:szCs w:val="28"/>
        </w:rPr>
        <w:t xml:space="preserve"> </w:t>
      </w:r>
      <w:r w:rsidR="00DF266E">
        <w:rPr>
          <w:rFonts w:ascii="Times New Roman" w:hAnsi="Times New Roman"/>
          <w:i w:val="0"/>
          <w:color w:val="auto"/>
          <w:sz w:val="28"/>
          <w:szCs w:val="28"/>
          <w:lang w:val="ru-RU"/>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приближённо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A87A29">
        <w:rPr>
          <w:i/>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653A76" w:rsidRPr="004902B1" w:rsidRDefault="004F3E0E" w:rsidP="00BD7394">
      <w:pPr>
        <w:pStyle w:val="afd"/>
        <w:numPr>
          <w:ilvl w:val="2"/>
          <w:numId w:val="3"/>
        </w:numPr>
        <w:ind w:left="0" w:firstLine="0"/>
      </w:pPr>
      <w:r w:rsidRPr="00BD3307">
        <w:t xml:space="preserve"> </w:t>
      </w:r>
      <w:bookmarkStart w:id="72" w:name="_Toc288394065"/>
      <w:bookmarkStart w:id="73" w:name="_Toc288410532"/>
      <w:bookmarkStart w:id="74" w:name="_Toc288410661"/>
      <w:bookmarkStart w:id="75" w:name="_Toc418108302"/>
      <w:r w:rsidR="00653A76" w:rsidRPr="004902B1">
        <w:t>Окружающий мир</w:t>
      </w:r>
      <w:bookmarkEnd w:id="72"/>
      <w:bookmarkEnd w:id="73"/>
      <w:bookmarkEnd w:id="74"/>
      <w:bookmarkEnd w:id="75"/>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lang w:val="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w:t>
      </w:r>
      <w:r w:rsidRPr="007261C4">
        <w:rPr>
          <w:rStyle w:val="Zag11"/>
          <w:rFonts w:eastAsia="@Arial Unicode MS"/>
          <w:color w:val="auto"/>
          <w:sz w:val="28"/>
          <w:szCs w:val="28"/>
          <w:lang w:val="ru-RU"/>
        </w:rPr>
        <w:lastRenderedPageBreak/>
        <w:t>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E24AA0" w:rsidRPr="009B0659">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r w:rsidR="004F3E0E" w:rsidRPr="002C5232">
        <w:t xml:space="preserve"> </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lastRenderedPageBreak/>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A87A29">
        <w:rPr>
          <w:spacing w:val="2"/>
        </w:rPr>
        <w:t xml:space="preserve"> </w:t>
      </w:r>
      <w:r w:rsidRPr="00A87A29">
        <w:rPr>
          <w:spacing w:val="2"/>
        </w:rPr>
        <w:t>о строении и функционировании организма человека для</w:t>
      </w:r>
      <w:r w:rsidR="00A87A29">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A87A29">
        <w:rPr>
          <w:i/>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её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lastRenderedPageBreak/>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3F5A31" w:rsidRPr="00375003">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 xml:space="preserve">и пути её достижения; договариваться о распределении функций и ролей; осуществлять </w:t>
      </w:r>
      <w:r w:rsidRPr="00BD7394">
        <w:rPr>
          <w:i/>
        </w:rPr>
        <w:lastRenderedPageBreak/>
        <w:t>взаимный контроль в совместной деятельности; адекватно оценивать собственное поведение и поведение окружающих.</w:t>
      </w:r>
    </w:p>
    <w:p w:rsidR="00D604C2" w:rsidRPr="00413904" w:rsidRDefault="00D604C2" w:rsidP="00D604C2">
      <w:pPr>
        <w:pStyle w:val="21"/>
        <w:rPr>
          <w:rStyle w:val="Zag11"/>
          <w:rFonts w:eastAsia="@Arial Unicode MS"/>
          <w:b/>
          <w:i/>
          <w:szCs w:val="28"/>
        </w:rPr>
      </w:pPr>
    </w:p>
    <w:p w:rsidR="00D604C2" w:rsidRPr="00413904" w:rsidRDefault="00D604C2" w:rsidP="00413904">
      <w:pPr>
        <w:pStyle w:val="21"/>
        <w:ind w:firstLine="0"/>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76" w:name="_Toc288394066"/>
      <w:bookmarkStart w:id="77" w:name="_Toc288410533"/>
      <w:bookmarkStart w:id="78" w:name="_Toc288410662"/>
      <w:bookmarkStart w:id="79" w:name="_Toc418108303"/>
      <w:r w:rsidRPr="00CB6752">
        <w:t>Изобразительное искусство</w:t>
      </w:r>
      <w:bookmarkEnd w:id="76"/>
      <w:bookmarkEnd w:id="77"/>
      <w:bookmarkEnd w:id="78"/>
      <w:bookmarkEnd w:id="79"/>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lastRenderedPageBreak/>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w:t>
      </w:r>
      <w:r w:rsidRPr="007261C4">
        <w:rPr>
          <w:rStyle w:val="Zag11"/>
          <w:rFonts w:eastAsia="@Arial Unicode MS"/>
          <w:i w:val="0"/>
          <w:iCs w:val="0"/>
          <w:color w:val="auto"/>
          <w:sz w:val="28"/>
          <w:szCs w:val="28"/>
          <w:lang w:val="ru-RU"/>
        </w:rPr>
        <w:lastRenderedPageBreak/>
        <w:t>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приёмы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004F3E0E" w:rsidRPr="00BD7394">
        <w:rPr>
          <w:i/>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lastRenderedPageBreak/>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объём,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 xml:space="preserve">различать основные и составные, тёплые и холодные </w:t>
      </w:r>
      <w:r w:rsidRPr="009B0659">
        <w:t xml:space="preserve">цвета; изменять их эмоциональную напряжённость с помощью смешивания с белой и чёрной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A87A29">
        <w:t xml:space="preserve"> </w:t>
      </w:r>
      <w:r w:rsidRPr="00E417D8">
        <w:t>д</w:t>
      </w:r>
      <w:r w:rsidRPr="00A87A29">
        <w:t>екоративно­прикладного искусства образ человека: переда</w:t>
      </w:r>
      <w:r w:rsidRPr="00A87A29">
        <w:rPr>
          <w:spacing w:val="-2"/>
        </w:rPr>
        <w:t>вать на плоскости и в объёме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чём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lastRenderedPageBreak/>
        <w:t>изображать пейзажи, натюрморты, портреты, вы</w:t>
      </w:r>
      <w:r w:rsidRPr="00BD7394">
        <w:rPr>
          <w:i/>
        </w:rPr>
        <w:t>ражая своё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80" w:name="_Toc288394067"/>
      <w:bookmarkStart w:id="81" w:name="_Toc288410534"/>
      <w:bookmarkStart w:id="82" w:name="_Toc288410663"/>
      <w:bookmarkStart w:id="83" w:name="_Toc418108304"/>
      <w:r w:rsidRPr="00CB6752">
        <w:t>Музыка</w:t>
      </w:r>
      <w:bookmarkEnd w:id="80"/>
      <w:bookmarkEnd w:id="81"/>
      <w:bookmarkEnd w:id="82"/>
      <w:bookmarkEnd w:id="83"/>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w:t>
      </w:r>
      <w:r w:rsidRPr="007261C4">
        <w:rPr>
          <w:sz w:val="28"/>
          <w:szCs w:val="28"/>
        </w:rPr>
        <w:lastRenderedPageBreak/>
        <w:t xml:space="preserve">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w:t>
      </w:r>
      <w:r w:rsidRPr="007261C4">
        <w:rPr>
          <w:sz w:val="28"/>
          <w:szCs w:val="28"/>
        </w:rPr>
        <w:lastRenderedPageBreak/>
        <w:t>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r w:rsidRPr="007261C4">
        <w:rPr>
          <w:bCs/>
          <w:iCs/>
          <w:sz w:val="28"/>
          <w:szCs w:val="28"/>
        </w:rPr>
        <w:t xml:space="preserve"> </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lastRenderedPageBreak/>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lastRenderedPageBreak/>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lastRenderedPageBreak/>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84" w:name="_Toc288394068"/>
      <w:bookmarkStart w:id="85" w:name="_Toc288410535"/>
      <w:bookmarkStart w:id="86" w:name="_Toc288410664"/>
      <w:bookmarkStart w:id="87" w:name="_Toc418108305"/>
      <w:r w:rsidRPr="00CB6752">
        <w:t>Технология</w:t>
      </w:r>
      <w:bookmarkEnd w:id="84"/>
      <w:bookmarkEnd w:id="85"/>
      <w:bookmarkEnd w:id="86"/>
      <w:bookmarkEnd w:id="87"/>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«Технологии» обучающиеся на уровне начального общего образования: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w:t>
      </w:r>
      <w:r w:rsidRPr="007261C4">
        <w:rPr>
          <w:rStyle w:val="Zag11"/>
          <w:rFonts w:eastAsia="@Arial Unicode MS"/>
          <w:sz w:val="28"/>
          <w:szCs w:val="28"/>
        </w:rPr>
        <w:lastRenderedPageBreak/>
        <w:t>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E24AA0" w:rsidRPr="00BD7394">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распространённых в сво</w:t>
      </w:r>
      <w:r w:rsidRPr="00CB6752">
        <w:t>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lastRenderedPageBreak/>
        <w:t>понимать культурно­историческую ценность тради</w:t>
      </w:r>
      <w:r w:rsidRPr="00BD7394">
        <w:rPr>
          <w:i/>
        </w:rPr>
        <w:t>ций, отражённых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E24AA0" w:rsidRPr="00BD7394">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приёмы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A87A29">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объёмную конструкцию, основанную на правильных геометрических формах, с изображениями их развёрток;</w:t>
      </w:r>
    </w:p>
    <w:p w:rsidR="00653A76" w:rsidRPr="00BD7394" w:rsidRDefault="00653A76" w:rsidP="00BD7394">
      <w:pPr>
        <w:pStyle w:val="21"/>
        <w:rPr>
          <w:i/>
        </w:rPr>
      </w:pPr>
      <w:r w:rsidRPr="00BD7394">
        <w:rPr>
          <w:i/>
        </w:rPr>
        <w:t xml:space="preserve">создавать мысленный образ конструкции с целью решения определённой конструкторской задачи или передачи </w:t>
      </w:r>
      <w:r w:rsidRPr="00BD7394">
        <w:rPr>
          <w:i/>
          <w:spacing w:val="-2"/>
        </w:rPr>
        <w:t xml:space="preserve">определённой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E24AA0" w:rsidRPr="00FF3660">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 xml:space="preserve">гономичные приёмы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Pr="00BD7394">
        <w:rPr>
          <w:rFonts w:ascii="Times New Roman" w:hAnsi="Times New Roman"/>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88" w:name="_Toc288394069"/>
      <w:bookmarkStart w:id="89" w:name="_Toc288410536"/>
      <w:bookmarkStart w:id="90" w:name="_Toc288410665"/>
      <w:bookmarkStart w:id="91" w:name="_Toc418108306"/>
      <w:r w:rsidRPr="00CB6752">
        <w:t>Физическая культура</w:t>
      </w:r>
      <w:bookmarkEnd w:id="88"/>
      <w:bookmarkEnd w:id="89"/>
      <w:bookmarkEnd w:id="90"/>
      <w:bookmarkEnd w:id="91"/>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 на успешное выполнение учебной</w:t>
      </w:r>
      <w:r w:rsidRPr="00797ECB">
        <w:br/>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приёмы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приёмы;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объёма);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упрощённым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C6263C" w:rsidP="00BD7394">
      <w:pPr>
        <w:pStyle w:val="21"/>
        <w:numPr>
          <w:ilvl w:val="0"/>
          <w:numId w:val="0"/>
        </w:numPr>
        <w:ind w:left="680"/>
        <w:rPr>
          <w:szCs w:val="28"/>
        </w:rPr>
      </w:pPr>
      <w:r w:rsidRPr="00C6263C" w:rsidDel="00C6263C">
        <w:rPr>
          <w:i/>
        </w:rPr>
        <w:t xml:space="preserve"> </w:t>
      </w:r>
    </w:p>
    <w:p w:rsidR="00653A76" w:rsidRPr="00CB6752" w:rsidRDefault="00653A76" w:rsidP="00BD7394">
      <w:pPr>
        <w:pStyle w:val="afd"/>
        <w:numPr>
          <w:ilvl w:val="1"/>
          <w:numId w:val="3"/>
        </w:numPr>
        <w:ind w:left="0" w:firstLine="0"/>
      </w:pPr>
      <w:bookmarkStart w:id="92" w:name="_Toc288394070"/>
      <w:bookmarkStart w:id="93" w:name="_Toc288410537"/>
      <w:bookmarkStart w:id="94" w:name="_Toc288410666"/>
      <w:bookmarkStart w:id="95" w:name="_Toc418108307"/>
      <w:r w:rsidRPr="00CB6752">
        <w:t>Система оценки достижения планируемых результатов освоения</w:t>
      </w:r>
      <w:r w:rsidRPr="00CB6752">
        <w:br/>
        <w:t>основной образовательной программы</w:t>
      </w:r>
      <w:bookmarkEnd w:id="92"/>
      <w:bookmarkEnd w:id="93"/>
      <w:bookmarkEnd w:id="94"/>
      <w:bookmarkEnd w:id="95"/>
      <w:r w:rsidRPr="00CB6752">
        <w:t xml:space="preserve"> </w:t>
      </w:r>
    </w:p>
    <w:p w:rsidR="00653A76" w:rsidRPr="00BD3307" w:rsidRDefault="00653A76" w:rsidP="00BD7394">
      <w:pPr>
        <w:pStyle w:val="afd"/>
        <w:numPr>
          <w:ilvl w:val="2"/>
          <w:numId w:val="3"/>
        </w:numPr>
        <w:ind w:left="0" w:firstLine="0"/>
      </w:pPr>
      <w:bookmarkStart w:id="96" w:name="_Toc288394071"/>
      <w:bookmarkStart w:id="97" w:name="_Toc288410538"/>
      <w:bookmarkStart w:id="98" w:name="_Toc288410667"/>
      <w:bookmarkStart w:id="99" w:name="_Toc288410732"/>
      <w:bookmarkStart w:id="100" w:name="_Toc418108308"/>
      <w:r w:rsidRPr="00BD3307">
        <w:t>Общие положения</w:t>
      </w:r>
      <w:bookmarkEnd w:id="96"/>
      <w:bookmarkEnd w:id="97"/>
      <w:bookmarkEnd w:id="98"/>
      <w:bookmarkEnd w:id="99"/>
      <w:bookmarkEnd w:id="10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 xml:space="preserve">системы оценки, её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Pr="00BD7394">
        <w:rPr>
          <w:rFonts w:ascii="Times New Roman" w:hAnsi="Times New Roman"/>
          <w:b/>
          <w:bCs/>
          <w:iCs/>
          <w:color w:val="auto"/>
          <w:spacing w:val="-4"/>
          <w:sz w:val="28"/>
          <w:szCs w:val="28"/>
        </w:rPr>
        <w:t xml:space="preserve"> </w:t>
      </w:r>
      <w:r w:rsidR="006F51F9" w:rsidRPr="00BD7394">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r w:rsidR="00E32AC6"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AA36C0" w:rsidRPr="00BD7394">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52624C"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трёх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r w:rsidR="004F7C74"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Интерпретация результатов оценки ведётся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учётом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 xml:space="preserve">интерпретируется как безусловный учебный успех ребёнка,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 xml:space="preserve">видуальных образовательных достижений ведётся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учётом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«зачёт/незачёт»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(«зачёт»).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01" w:name="_Toc288394072"/>
      <w:bookmarkStart w:id="102" w:name="_Toc288410539"/>
      <w:bookmarkStart w:id="103" w:name="_Toc288410668"/>
      <w:bookmarkStart w:id="104" w:name="_Toc288410733"/>
      <w:bookmarkStart w:id="105" w:name="_Toc418108309"/>
      <w:r w:rsidRPr="00CB6752">
        <w:t>Особенности оценки личностных, метапредметных и предметных результатов</w:t>
      </w:r>
      <w:bookmarkEnd w:id="101"/>
      <w:bookmarkEnd w:id="102"/>
      <w:bookmarkEnd w:id="103"/>
      <w:bookmarkEnd w:id="104"/>
      <w:bookmarkEnd w:id="105"/>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Pr="00BD7394">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семьёй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A46B8" w:rsidRPr="002C523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образовательно</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C6263C">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Pr="00BD7394">
        <w:rPr>
          <w:rFonts w:ascii="Times New Roman" w:hAnsi="Times New Roman"/>
          <w:b/>
          <w:bCs/>
          <w:iCs/>
          <w:color w:val="auto"/>
          <w:sz w:val="28"/>
          <w:szCs w:val="28"/>
        </w:rPr>
        <w:t xml:space="preserve">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 xml:space="preserve">полностью отвечающая этическим принципам охраны и защиты интересов ребёнка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учётом как достижений, так и психологических проблем развития ребёнка;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00A14332"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 xml:space="preserve">за счёт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w:t>
      </w:r>
      <w:r w:rsidRPr="00BD3307">
        <w:t>нки и учёта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умение использовать знаково­символические средства для</w:t>
      </w:r>
      <w:r w:rsidR="00C04A77" w:rsidRPr="002C5232">
        <w:rPr>
          <w:spacing w:val="2"/>
        </w:rPr>
        <w:t xml:space="preserve"> </w:t>
      </w:r>
      <w:r w:rsidRPr="002C5232">
        <w:rPr>
          <w:spacing w:val="2"/>
        </w:rPr>
        <w:t>создания моделей изучаемых объектов и процессов, схем</w:t>
      </w:r>
      <w:r w:rsidR="00C04A77" w:rsidRPr="002C5232">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C04A77" w:rsidRPr="00C6263C">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00C27132"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A14332"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оценён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 xml:space="preserve">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партнёром: ориентация на парт</w:t>
      </w:r>
      <w:r w:rsidRPr="00BD7394">
        <w:rPr>
          <w:rFonts w:ascii="Times New Roman" w:hAnsi="Times New Roman"/>
          <w:color w:val="auto"/>
          <w:spacing w:val="2"/>
          <w:sz w:val="28"/>
          <w:szCs w:val="28"/>
        </w:rPr>
        <w:t xml:space="preserve">нёра,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счёт основных компонентов образовательно</w:t>
      </w:r>
      <w:r w:rsidR="007E3D6D"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Pr="00BD7394">
        <w:rPr>
          <w:rFonts w:ascii="Times New Roman" w:hAnsi="Times New Roman"/>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C27132"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отнесён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учётом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Pr="00BD7394">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 xml:space="preserve">последующего обучения, а также с учётом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 </w:t>
      </w:r>
      <w:r w:rsidR="00B364BF"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Pr="00BD7394">
        <w:rPr>
          <w:rFonts w:ascii="Times New Roman" w:hAnsi="Times New Roman"/>
          <w:iCs/>
          <w:color w:val="auto"/>
          <w:sz w:val="28"/>
          <w:szCs w:val="28"/>
        </w:rPr>
        <w:t>опорной системы знаний по русскому языку, родному языку и математике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094B3C" w:rsidRPr="00BD7394">
        <w:rPr>
          <w:rFonts w:ascii="Times New Roman" w:hAnsi="Times New Roman"/>
          <w:color w:val="auto"/>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достижения этих предметных результатов ведётся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106" w:name="_Toc288394073"/>
      <w:bookmarkStart w:id="107" w:name="_Toc288410540"/>
      <w:bookmarkStart w:id="108" w:name="_Toc288410669"/>
      <w:bookmarkStart w:id="109" w:name="_Toc288410734"/>
      <w:bookmarkStart w:id="110" w:name="_Toc418108310"/>
      <w:r w:rsidRPr="00CB6752">
        <w:lastRenderedPageBreak/>
        <w:t>Портфель достижений как инструмент оценки динамики индивидуальных образовательных достижений</w:t>
      </w:r>
      <w:bookmarkEnd w:id="106"/>
      <w:bookmarkEnd w:id="107"/>
      <w:bookmarkEnd w:id="108"/>
      <w:bookmarkEnd w:id="109"/>
      <w:bookmarkEnd w:id="11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 — один</w:t>
      </w:r>
      <w:r w:rsidR="00C6263C">
        <w:rPr>
          <w:rFonts w:ascii="Times New Roman" w:hAnsi="Times New Roman"/>
          <w:color w:val="auto"/>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362F0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362F0D" w:rsidRPr="00BD7394">
        <w:rPr>
          <w:rFonts w:ascii="Times New Roman" w:hAnsi="Times New Roman"/>
          <w:color w:val="auto"/>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её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счёта,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4B4CC7" w:rsidRPr="00B630CB">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FD6352" w:rsidRPr="00BD7394">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C6263C">
        <w:rPr>
          <w:rFonts w:ascii="Times New Roman" w:hAnsi="Times New Roman"/>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и</w:t>
      </w:r>
      <w:r w:rsidRPr="00BD7394">
        <w:rPr>
          <w:rFonts w:ascii="Times New Roman" w:hAnsi="Times New Roman"/>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Pr="00BD7394">
        <w:rPr>
          <w:rFonts w:ascii="Times New Roman" w:hAnsi="Times New Roman"/>
          <w:b/>
          <w:bCs/>
          <w:color w:val="auto"/>
          <w:sz w:val="28"/>
          <w:szCs w:val="28"/>
        </w:rPr>
        <w:t xml:space="preserve"> </w:t>
      </w:r>
      <w:r w:rsidRPr="00BD7394">
        <w:rPr>
          <w:rFonts w:ascii="Times New Roman" w:hAnsi="Times New Roman"/>
          <w:color w:val="auto"/>
          <w:sz w:val="28"/>
          <w:szCs w:val="28"/>
        </w:rP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 xml:space="preserve">стижений в целом ведётся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111" w:name="_Toc288394074"/>
      <w:bookmarkStart w:id="112" w:name="_Toc288410541"/>
      <w:bookmarkStart w:id="113" w:name="_Toc288410670"/>
      <w:bookmarkStart w:id="114" w:name="_Toc288410735"/>
      <w:bookmarkStart w:id="115" w:name="_Toc418108311"/>
      <w:r w:rsidRPr="00CB6752">
        <w:t>Итоговая оценка выпускника</w:t>
      </w:r>
      <w:bookmarkEnd w:id="111"/>
      <w:bookmarkEnd w:id="112"/>
      <w:bookmarkEnd w:id="113"/>
      <w:bookmarkEnd w:id="114"/>
      <w:bookmarkEnd w:id="115"/>
      <w:r w:rsidRPr="00CB6752">
        <w:t xml:space="preserve"> </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653A76" w:rsidRPr="00BD7394">
        <w:rPr>
          <w:rFonts w:ascii="Times New Roman" w:hAnsi="Times New Roman"/>
          <w:color w:val="auto"/>
          <w:spacing w:val="2"/>
          <w:sz w:val="28"/>
          <w:szCs w:val="28"/>
        </w:rPr>
        <w:t xml:space="preserve">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653A76" w:rsidRPr="00BD7394">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653A76" w:rsidRPr="00BD7394">
        <w:rPr>
          <w:rFonts w:ascii="Times New Roman" w:hAnsi="Times New Roman"/>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 xml:space="preserve">как минимум, трёх (четырёх)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r w:rsidR="00C6263C">
        <w:rPr>
          <w:rFonts w:ascii="Times New Roman" w:hAnsi="Times New Roman"/>
          <w:color w:val="auto"/>
          <w:sz w:val="28"/>
          <w:szCs w:val="28"/>
        </w:rPr>
        <w:t xml:space="preserve"> </w:t>
      </w:r>
      <w:r w:rsidRPr="00BD7394">
        <w:rPr>
          <w:rFonts w:ascii="Times New Roman" w:hAnsi="Times New Roman"/>
          <w:color w:val="auto"/>
          <w:sz w:val="28"/>
          <w:szCs w:val="28"/>
        </w:rPr>
        <w:t>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Pr="00BD7394">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Pr="00BD7394">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 xml:space="preserve">мы, причём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Pr="00BD7394">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CB6752" w:rsidRPr="00264924">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lang w:val="ru-RU"/>
        </w:rPr>
        <w:t>й</w:t>
      </w:r>
      <w:r w:rsidR="00B74F25" w:rsidRPr="00BD7394">
        <w:rPr>
          <w:rFonts w:ascii="Times New Roman" w:hAnsi="Times New Roman"/>
          <w:b/>
          <w:bCs/>
          <w:color w:val="auto"/>
          <w:sz w:val="28"/>
          <w:szCs w:val="28"/>
        </w:rPr>
        <w:t xml:space="preserve"> </w:t>
      </w:r>
      <w:r w:rsidR="00B74F25">
        <w:rPr>
          <w:rFonts w:ascii="Times New Roman" w:hAnsi="Times New Roman"/>
          <w:b/>
          <w:bCs/>
          <w:color w:val="auto"/>
          <w:sz w:val="28"/>
          <w:szCs w:val="28"/>
          <w:lang w:val="ru-RU"/>
        </w:rPr>
        <w:t>организации</w:t>
      </w:r>
      <w:r w:rsidR="00B74F25" w:rsidRPr="00BD7394">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учётом: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lang w:val="ru-RU"/>
        </w:rPr>
        <w:t>организаций</w:t>
      </w:r>
      <w:r w:rsidR="007C25E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5D66BB"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116" w:name="_Toc288394075"/>
      <w:bookmarkStart w:id="117" w:name="_Toc288410542"/>
      <w:bookmarkStart w:id="118" w:name="_Toc288410671"/>
      <w:bookmarkStart w:id="119" w:name="_Toc418108312"/>
      <w:r w:rsidR="00653A76" w:rsidRPr="00CB6752">
        <w:lastRenderedPageBreak/>
        <w:t>Содержательный раздел</w:t>
      </w:r>
      <w:bookmarkEnd w:id="116"/>
      <w:bookmarkEnd w:id="117"/>
      <w:bookmarkEnd w:id="118"/>
      <w:bookmarkEnd w:id="119"/>
    </w:p>
    <w:p w:rsidR="00653A76" w:rsidRPr="004902B1" w:rsidRDefault="00653A76" w:rsidP="00264924">
      <w:pPr>
        <w:pStyle w:val="afd"/>
        <w:numPr>
          <w:ilvl w:val="1"/>
          <w:numId w:val="3"/>
        </w:numPr>
        <w:ind w:left="0" w:firstLine="0"/>
      </w:pPr>
      <w:bookmarkStart w:id="120" w:name="_Toc288394076"/>
      <w:bookmarkStart w:id="121" w:name="_Toc288410543"/>
      <w:bookmarkStart w:id="122" w:name="_Toc288410672"/>
      <w:bookmarkStart w:id="123" w:name="_Toc418108313"/>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120"/>
      <w:bookmarkEnd w:id="121"/>
      <w:bookmarkEnd w:id="122"/>
      <w:bookmarkEnd w:id="123"/>
      <w:r w:rsidRPr="004902B1">
        <w:t xml:space="preserve"> </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364B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24" w:name="_Toc288394077"/>
      <w:bookmarkStart w:id="125" w:name="_Toc288410544"/>
      <w:bookmarkStart w:id="126" w:name="_Toc288410673"/>
      <w:bookmarkStart w:id="127" w:name="_Toc288410738"/>
      <w:bookmarkStart w:id="128" w:name="_Toc418108314"/>
      <w:r w:rsidRPr="00E417D8">
        <w:t xml:space="preserve">Ценностные ориентиры </w:t>
      </w:r>
      <w:r w:rsidR="00653A76" w:rsidRPr="00264924">
        <w:t>начального общего образования</w:t>
      </w:r>
      <w:bookmarkEnd w:id="124"/>
      <w:bookmarkEnd w:id="125"/>
      <w:bookmarkEnd w:id="126"/>
      <w:bookmarkEnd w:id="127"/>
      <w:bookmarkEnd w:id="128"/>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 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её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 xml:space="preserve">формирование целеустремлённости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29" w:name="_Toc288394078"/>
      <w:bookmarkStart w:id="130" w:name="_Toc288410545"/>
      <w:bookmarkStart w:id="131" w:name="_Toc288410674"/>
      <w:bookmarkStart w:id="132" w:name="_Toc288410739"/>
      <w:bookmarkStart w:id="133" w:name="_Toc418108315"/>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Pr="004902B1">
        <w:t xml:space="preserve"> </w:t>
      </w:r>
      <w:r w:rsidR="00653A76" w:rsidRPr="009B0659">
        <w:t>начального общего образования</w:t>
      </w:r>
      <w:bookmarkEnd w:id="129"/>
      <w:bookmarkEnd w:id="130"/>
      <w:bookmarkEnd w:id="131"/>
      <w:bookmarkEnd w:id="132"/>
      <w:bookmarkEnd w:id="13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учёбе.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350836" w:rsidRPr="00BD7394">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путём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 xml:space="preserve">действия как обобщённые действия открывают обучающимся </w:t>
      </w:r>
      <w:r w:rsidRPr="00BD7394">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 xml:space="preserve">и её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её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C6263C">
        <w:rPr>
          <w:rFonts w:ascii="Times New Roman" w:hAnsi="Times New Roman"/>
          <w:color w:val="auto"/>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четыре блока: </w:t>
      </w:r>
      <w:r w:rsidRPr="00BD7394">
        <w:rPr>
          <w:rFonts w:ascii="Times New Roman" w:hAnsi="Times New Roman"/>
          <w:b/>
          <w:bCs/>
          <w:iCs/>
          <w:color w:val="auto"/>
          <w:spacing w:val="2"/>
          <w:sz w:val="28"/>
          <w:szCs w:val="28"/>
        </w:rPr>
        <w:t>личностный</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Личностные универсальные учебные действия</w:t>
      </w:r>
      <w:r w:rsidR="00A31982" w:rsidRPr="008C6CAF">
        <w:rPr>
          <w:b/>
          <w:bCs/>
          <w:iCs/>
          <w:spacing w:val="4"/>
          <w:sz w:val="28"/>
          <w:szCs w:val="28"/>
        </w:rPr>
        <w:t xml:space="preserve"> </w:t>
      </w:r>
      <w:r w:rsidR="008C6CAF" w:rsidRPr="008C6CAF">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w:t>
      </w:r>
      <w:r w:rsidRPr="008C6CAF">
        <w:rPr>
          <w:sz w:val="28"/>
          <w:szCs w:val="28"/>
        </w:rPr>
        <w:lastRenderedPageBreak/>
        <w:t xml:space="preserve">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 xml:space="preserve">обеспечивают социальную компетентность и учёт позиции </w:t>
      </w:r>
      <w:r w:rsidRPr="007261C4">
        <w:rPr>
          <w:rFonts w:ascii="Times New Roman" w:hAnsi="Times New Roman"/>
          <w:color w:val="auto"/>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партнёра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ребёнка. Процесс обучения задаёт содержание и характери</w:t>
      </w:r>
      <w:r w:rsidRPr="007261C4">
        <w:rPr>
          <w:rFonts w:ascii="Times New Roman" w:hAnsi="Times New Roman"/>
          <w:color w:val="auto"/>
          <w:spacing w:val="2"/>
          <w:sz w:val="28"/>
          <w:szCs w:val="28"/>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ребёнка.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ребёнка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ребёнка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 xml:space="preserve">Регуляция общения, кооперации и сотрудничества проектирует определённые достижения и </w:t>
      </w:r>
      <w:r w:rsidRPr="007261C4">
        <w:rPr>
          <w:rFonts w:ascii="Times New Roman" w:hAnsi="Times New Roman"/>
          <w:color w:val="auto"/>
          <w:spacing w:val="2"/>
          <w:sz w:val="28"/>
          <w:szCs w:val="28"/>
        </w:rPr>
        <w:lastRenderedPageBreak/>
        <w:t>результаты ребёнка,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34" w:name="_Toc288394079"/>
      <w:bookmarkStart w:id="135" w:name="_Toc288410546"/>
      <w:bookmarkStart w:id="136" w:name="_Toc288410675"/>
      <w:bookmarkStart w:id="137" w:name="_Toc288410740"/>
      <w:bookmarkStart w:id="138" w:name="_Toc418108316"/>
      <w:r w:rsidRPr="00CB6752">
        <w:t>Связь универсальных учебных действий</w:t>
      </w:r>
      <w:r w:rsidR="002D3C39" w:rsidRPr="00CB6752">
        <w:t xml:space="preserve"> </w:t>
      </w:r>
      <w:r w:rsidRPr="00FF3660">
        <w:t>с содержанием учебных предметов</w:t>
      </w:r>
      <w:bookmarkEnd w:id="134"/>
      <w:bookmarkEnd w:id="135"/>
      <w:bookmarkEnd w:id="136"/>
      <w:bookmarkEnd w:id="137"/>
      <w:bookmarkEnd w:id="13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r w:rsidR="0049403F"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BD7394">
        <w:rPr>
          <w:rFonts w:ascii="Times New Roman" w:hAnsi="Times New Roman"/>
          <w:color w:val="auto"/>
          <w:spacing w:val="2"/>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путём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её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C6263C">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учётом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обобщённых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партнёра,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BA24FC"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C626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 xml:space="preserve">тия познания ребёнком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C626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Pr="00CB6752">
        <w:rPr>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Pr="003C0745">
        <w:rPr>
          <w:b/>
          <w:i/>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Pr="003C0745">
        <w:rPr>
          <w:rFonts w:eastAsia="Calibri" w:cs="Tahoma"/>
          <w:b/>
          <w:i/>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r w:rsidRPr="00BD7394" w:rsidDel="00BF0EAD">
        <w:rPr>
          <w:rFonts w:ascii="Times New Roman" w:hAnsi="Times New Roman"/>
          <w:color w:val="auto"/>
          <w:spacing w:val="-2"/>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41436B" w:rsidRPr="00C6263C">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00C6263C">
        <w:rPr>
          <w:spacing w:val="-2"/>
        </w:rPr>
        <w:t xml:space="preserve"> </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 xml:space="preserve">ориентации на партнёра, сотрудничеству и кооперации (в командных видах спорта — формированию умений планировать общую цель и пути её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39" w:name="_Toc288394080"/>
      <w:bookmarkStart w:id="140" w:name="_Toc288410547"/>
      <w:bookmarkStart w:id="141" w:name="_Toc288410676"/>
      <w:bookmarkStart w:id="142" w:name="_Toc288410741"/>
      <w:r>
        <w:rPr>
          <w:szCs w:val="28"/>
          <w:lang w:val="ru-RU"/>
        </w:rPr>
        <w:t xml:space="preserve"> </w:t>
      </w:r>
      <w:bookmarkStart w:id="143" w:name="_Toc418108317"/>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43"/>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eastAsia="Times New Roman" w:hAnsi="Times New Roman"/>
          <w:spacing w:val="0"/>
          <w:shd w:val="clear" w:color="auto" w:fill="FFFFFF"/>
        </w:rPr>
        <w:t xml:space="preserve"> </w:t>
      </w: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Pr="007261C4">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44" w:name="_Toc418108318"/>
      <w:bookmarkEnd w:id="139"/>
      <w:bookmarkEnd w:id="140"/>
      <w:bookmarkEnd w:id="141"/>
      <w:bookmarkEnd w:id="142"/>
      <w:r w:rsidRPr="003F7807">
        <w:rPr>
          <w:szCs w:val="28"/>
        </w:rPr>
        <w:t>Условия, обеспечивающие развитие универсальных учебных действий у обучающихся</w:t>
      </w:r>
      <w:bookmarkEnd w:id="144"/>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использовании  учебников</w:t>
      </w:r>
      <w:r>
        <w:rPr>
          <w:sz w:val="28"/>
          <w:szCs w:val="28"/>
        </w:rPr>
        <w:t xml:space="preserve"> </w:t>
      </w:r>
      <w:r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1F3F1E" w:rsidP="00413904">
      <w:pPr>
        <w:tabs>
          <w:tab w:val="left" w:pos="709"/>
        </w:tabs>
        <w:spacing w:line="360" w:lineRule="auto"/>
        <w:ind w:firstLine="709"/>
        <w:jc w:val="both"/>
        <w:rPr>
          <w:sz w:val="28"/>
          <w:szCs w:val="28"/>
        </w:rPr>
      </w:pPr>
      <w:r w:rsidRPr="007261C4">
        <w:rPr>
          <w:sz w:val="28"/>
          <w:szCs w:val="28"/>
        </w:rPr>
        <w:lastRenderedPageBreak/>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её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её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размещённых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её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45" w:name="_Toc418108319"/>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45"/>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ребён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ребёнка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61C4">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её единицы. Восприятие характеризуется всё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 xml:space="preserve">лагать волевое усилие для её достижения. Произвольность </w:t>
      </w:r>
      <w:r w:rsidRPr="007261C4">
        <w:rPr>
          <w:rFonts w:ascii="Times New Roman" w:hAnsi="Times New Roman"/>
          <w:color w:val="auto"/>
          <w:sz w:val="28"/>
          <w:szCs w:val="28"/>
        </w:rPr>
        <w:t xml:space="preserve">выступает как умение строить своё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lang w:val="ru-RU"/>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lang w:val="ru-RU"/>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CA24D7"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highlight w:val="yellow"/>
          <w:rPrChange w:id="146" w:author="Лаборатория ФГОС НОО" w:date="2015-05-12T16:01:00Z">
            <w:rPr>
              <w:sz w:val="28"/>
              <w:szCs w:val="28"/>
            </w:rPr>
          </w:rPrChange>
        </w:rPr>
      </w:pPr>
      <w:r w:rsidRPr="00CA24D7">
        <w:rPr>
          <w:sz w:val="28"/>
          <w:szCs w:val="28"/>
          <w:highlight w:val="yellow"/>
          <w:rPrChange w:id="147" w:author="Лаборатория ФГОС НОО" w:date="2015-05-12T16:01:00Z">
            <w:rPr>
              <w:sz w:val="28"/>
              <w:szCs w:val="28"/>
            </w:rPr>
          </w:rPrChange>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779C2" w:rsidRDefault="001F3F1E" w:rsidP="001F3F1E">
      <w:pPr>
        <w:pStyle w:val="aff"/>
        <w:widowControl w:val="0"/>
        <w:tabs>
          <w:tab w:val="left" w:pos="567"/>
        </w:tabs>
        <w:spacing w:before="0" w:beforeAutospacing="0" w:after="0" w:line="360" w:lineRule="auto"/>
        <w:ind w:firstLine="709"/>
        <w:jc w:val="both"/>
        <w:rPr>
          <w:sz w:val="28"/>
          <w:szCs w:val="28"/>
          <w:highlight w:val="yellow"/>
          <w:rPrChange w:id="148" w:author="Лаборатория ФГОС НОО" w:date="2015-05-13T11:18:00Z">
            <w:rPr>
              <w:sz w:val="28"/>
              <w:szCs w:val="28"/>
            </w:rPr>
          </w:rPrChange>
        </w:rPr>
      </w:pPr>
      <w:r w:rsidRPr="007779C2">
        <w:rPr>
          <w:sz w:val="28"/>
          <w:szCs w:val="28"/>
          <w:highlight w:val="yellow"/>
          <w:rPrChange w:id="149" w:author="Лаборатория ФГОС НОО" w:date="2015-05-13T11:18:00Z">
            <w:rPr>
              <w:sz w:val="28"/>
              <w:szCs w:val="28"/>
            </w:rPr>
          </w:rPrChange>
        </w:rPr>
        <w:t xml:space="preserve">В процессе реализации мониторинга успешности освоения и применения </w:t>
      </w:r>
      <w:r w:rsidRPr="007779C2">
        <w:rPr>
          <w:sz w:val="28"/>
          <w:szCs w:val="28"/>
          <w:highlight w:val="yellow"/>
          <w:rPrChange w:id="150" w:author="Лаборатория ФГОС НОО" w:date="2015-05-13T11:18:00Z">
            <w:rPr>
              <w:sz w:val="28"/>
              <w:szCs w:val="28"/>
            </w:rPr>
          </w:rPrChange>
        </w:rPr>
        <w:lastRenderedPageBreak/>
        <w:t>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779C2">
        <w:rPr>
          <w:sz w:val="28"/>
          <w:szCs w:val="28"/>
          <w:highlight w:val="yellow"/>
          <w:rPrChange w:id="151" w:author="Лаборатория ФГОС НОО" w:date="2015-05-13T11:18:00Z">
            <w:rPr>
              <w:sz w:val="28"/>
              <w:szCs w:val="28"/>
            </w:rPr>
          </w:rPrChange>
        </w:rPr>
        <w:t>универсальное учебное действие не сформировано</w:t>
      </w:r>
      <w:r w:rsidRPr="007261C4">
        <w:rPr>
          <w:sz w:val="28"/>
          <w:szCs w:val="28"/>
        </w:rPr>
        <w:t xml:space="preserve">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CA24D7">
        <w:rPr>
          <w:sz w:val="28"/>
          <w:szCs w:val="28"/>
          <w:highlight w:val="yellow"/>
          <w:rPrChange w:id="152" w:author="Лаборатория ФГОС НОО" w:date="2015-05-12T16:02:00Z">
            <w:rPr>
              <w:sz w:val="28"/>
              <w:szCs w:val="28"/>
            </w:rPr>
          </w:rPrChange>
        </w:rPr>
        <w:t>уровневой (</w:t>
      </w:r>
      <w:r w:rsidRPr="007261C4">
        <w:rPr>
          <w:sz w:val="28"/>
          <w:szCs w:val="28"/>
        </w:rPr>
        <w:t>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CA24D7">
        <w:rPr>
          <w:sz w:val="28"/>
          <w:szCs w:val="28"/>
          <w:highlight w:val="yellow"/>
          <w:rPrChange w:id="153" w:author="Лаборатория ФГОС НОО" w:date="2015-05-12T16:02:00Z">
            <w:rPr>
              <w:sz w:val="28"/>
              <w:szCs w:val="28"/>
            </w:rPr>
          </w:rPrChange>
        </w:rPr>
        <w:t>позиционной –</w:t>
      </w:r>
      <w:r w:rsidRPr="007261C4">
        <w:rPr>
          <w:sz w:val="28"/>
          <w:szCs w:val="28"/>
        </w:rPr>
        <w:t xml:space="preserve">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CA24D7">
        <w:rPr>
          <w:sz w:val="28"/>
          <w:szCs w:val="28"/>
          <w:highlight w:val="yellow"/>
          <w:rPrChange w:id="154" w:author="Лаборатория ФГОС НОО" w:date="2015-05-12T16:02:00Z">
            <w:rPr>
              <w:sz w:val="28"/>
              <w:szCs w:val="28"/>
            </w:rPr>
          </w:rPrChange>
        </w:rPr>
        <w:t>Не рекомендуется при</w:t>
      </w:r>
      <w:r w:rsidRPr="007261C4">
        <w:rPr>
          <w:sz w:val="28"/>
          <w:szCs w:val="28"/>
        </w:rPr>
        <w:t xml:space="preserve"> оценивании развития УУД </w:t>
      </w:r>
      <w:r w:rsidRPr="00CA24D7">
        <w:rPr>
          <w:sz w:val="28"/>
          <w:szCs w:val="28"/>
          <w:highlight w:val="yellow"/>
          <w:rPrChange w:id="155" w:author="Лаборатория ФГОС НОО" w:date="2015-05-12T16:02:00Z">
            <w:rPr>
              <w:sz w:val="28"/>
              <w:szCs w:val="28"/>
            </w:rPr>
          </w:rPrChange>
        </w:rPr>
        <w:t>применять пятибалльную</w:t>
      </w:r>
      <w:r w:rsidRPr="007261C4">
        <w:rPr>
          <w:sz w:val="28"/>
          <w:szCs w:val="28"/>
        </w:rPr>
        <w:t xml:space="preserve"> шкалу</w:t>
      </w:r>
      <w:r w:rsidRPr="00CA24D7">
        <w:rPr>
          <w:sz w:val="28"/>
          <w:szCs w:val="28"/>
          <w:highlight w:val="yellow"/>
          <w:rPrChange w:id="156" w:author="Лаборатория ФГОС НОО" w:date="2015-05-12T16:03:00Z">
            <w:rPr>
              <w:sz w:val="28"/>
              <w:szCs w:val="28"/>
            </w:rPr>
          </w:rPrChange>
        </w:rPr>
        <w:t>. Рекомендуется применение технологий формирующего (развивающего оценивания), в том числе бинарное, критериальное</w:t>
      </w:r>
      <w:r w:rsidRPr="007261C4">
        <w:rPr>
          <w:sz w:val="28"/>
          <w:szCs w:val="28"/>
        </w:rPr>
        <w:t xml:space="preserve">,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w:t>
      </w:r>
      <w:bookmarkStart w:id="157" w:name="_GoBack"/>
      <w:bookmarkEnd w:id="157"/>
      <w:r w:rsidRPr="007261C4">
        <w:rPr>
          <w:sz w:val="28"/>
          <w:szCs w:val="28"/>
        </w:rPr>
        <w:t>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779C2">
        <w:rPr>
          <w:rFonts w:ascii="Times New Roman" w:hAnsi="Times New Roman" w:cs="Times New Roman"/>
          <w:color w:val="auto"/>
          <w:sz w:val="28"/>
          <w:szCs w:val="28"/>
          <w:highlight w:val="yellow"/>
          <w:lang w:val="ru-RU"/>
          <w:rPrChange w:id="158" w:author="Лаборатория ФГОС НОО" w:date="2015-05-13T11:19:00Z">
            <w:rPr>
              <w:rFonts w:ascii="Times New Roman" w:hAnsi="Times New Roman" w:cs="Times New Roman"/>
              <w:color w:val="auto"/>
              <w:sz w:val="28"/>
              <w:szCs w:val="28"/>
              <w:lang w:val="ru-RU"/>
            </w:rPr>
          </w:rPrChange>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7261C4">
        <w:rPr>
          <w:rStyle w:val="Zag11"/>
          <w:rFonts w:ascii="Times New Roman" w:eastAsia="@Arial Unicode MS" w:hAnsi="Times New Roman" w:cs="Times New Roman"/>
          <w:color w:val="auto"/>
          <w:sz w:val="28"/>
          <w:szCs w:val="28"/>
          <w:lang w:val="ru-RU"/>
        </w:rPr>
        <w:t xml:space="preserve"> </w:t>
      </w:r>
    </w:p>
    <w:p w:rsidR="00FF7057" w:rsidRPr="00413904" w:rsidRDefault="00FF7057" w:rsidP="00F13056">
      <w:pPr>
        <w:pStyle w:val="a3"/>
        <w:spacing w:line="360" w:lineRule="auto"/>
        <w:ind w:firstLine="454"/>
        <w:rPr>
          <w:rFonts w:ascii="Times New Roman" w:hAnsi="Times New Roman"/>
          <w:b/>
          <w:bCs/>
          <w:color w:val="auto"/>
          <w:sz w:val="28"/>
          <w:szCs w:val="28"/>
          <w:lang w:val="ru-RU"/>
        </w:rPr>
      </w:pPr>
    </w:p>
    <w:p w:rsidR="00653A76" w:rsidRPr="00BD3307" w:rsidRDefault="00312574" w:rsidP="00BD7394">
      <w:pPr>
        <w:pStyle w:val="afd"/>
        <w:numPr>
          <w:ilvl w:val="1"/>
          <w:numId w:val="3"/>
        </w:numPr>
        <w:ind w:left="0" w:firstLine="0"/>
      </w:pPr>
      <w:bookmarkStart w:id="159" w:name="_Toc288394082"/>
      <w:bookmarkStart w:id="160" w:name="_Toc288410549"/>
      <w:bookmarkStart w:id="161" w:name="_Toc288410678"/>
      <w:bookmarkStart w:id="162" w:name="_Toc418108320"/>
      <w:r w:rsidRPr="00CB6752">
        <w:t xml:space="preserve">Программы </w:t>
      </w:r>
      <w:r w:rsidR="00653A76" w:rsidRPr="00BD3307">
        <w:t>отдельных учебных предметов, курсов</w:t>
      </w:r>
      <w:bookmarkEnd w:id="159"/>
      <w:bookmarkEnd w:id="160"/>
      <w:bookmarkEnd w:id="161"/>
      <w:bookmarkEnd w:id="162"/>
    </w:p>
    <w:p w:rsidR="00653A76" w:rsidRPr="00FF3660" w:rsidRDefault="00653A76" w:rsidP="00BD7394">
      <w:pPr>
        <w:pStyle w:val="afd"/>
        <w:numPr>
          <w:ilvl w:val="2"/>
          <w:numId w:val="3"/>
        </w:numPr>
        <w:ind w:left="0" w:firstLine="0"/>
      </w:pPr>
      <w:bookmarkStart w:id="163" w:name="_Toc288394083"/>
      <w:bookmarkStart w:id="164" w:name="_Toc288410550"/>
      <w:bookmarkStart w:id="165" w:name="_Toc288410679"/>
      <w:bookmarkStart w:id="166" w:name="_Toc418108321"/>
      <w:r w:rsidRPr="00FF3660">
        <w:t>Общие положения</w:t>
      </w:r>
      <w:bookmarkEnd w:id="163"/>
      <w:bookmarkEnd w:id="164"/>
      <w:bookmarkEnd w:id="165"/>
      <w:bookmarkEnd w:id="16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01212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даёт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w:t>
      </w:r>
      <w:r w:rsidR="00C04A77" w:rsidRPr="00BD7394">
        <w:rPr>
          <w:rFonts w:ascii="Times New Roman" w:hAnsi="Times New Roman"/>
          <w:color w:val="auto"/>
          <w:sz w:val="28"/>
          <w:szCs w:val="28"/>
        </w:rPr>
        <w:t xml:space="preserve"> </w:t>
      </w:r>
      <w:r w:rsidRPr="00BD7394">
        <w:rPr>
          <w:rFonts w:ascii="Times New Roman" w:hAnsi="Times New Roman"/>
          <w:color w:val="auto"/>
          <w:sz w:val="28"/>
          <w:szCs w:val="28"/>
        </w:rPr>
        <w:t>со стороны, соотносить результат деятельности с поставленной целью, определять своё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04A77" w:rsidRPr="00BD7394">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 xml:space="preserve">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ребёнка. Оставаясь достаточно оптимистической и высокой, она становится всё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учётом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C3125A" w:rsidRDefault="00653A76" w:rsidP="00F13056">
      <w:pPr>
        <w:pStyle w:val="a3"/>
        <w:spacing w:line="360" w:lineRule="auto"/>
        <w:ind w:firstLine="454"/>
        <w:rPr>
          <w:rFonts w:ascii="Times New Roman" w:hAnsi="Times New Roman"/>
          <w:color w:val="FF0000"/>
          <w:sz w:val="28"/>
          <w:szCs w:val="28"/>
          <w:rPrChange w:id="167" w:author="Лаборатория ФГОС НОО" w:date="2015-05-12T16:26:00Z">
            <w:rPr>
              <w:rFonts w:ascii="Times New Roman" w:hAnsi="Times New Roman"/>
              <w:color w:val="auto"/>
              <w:sz w:val="28"/>
              <w:szCs w:val="28"/>
            </w:rPr>
          </w:rPrChange>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52624C" w:rsidRPr="00BD7394">
        <w:rPr>
          <w:rFonts w:ascii="Times New Roman" w:hAnsi="Times New Roman"/>
          <w:color w:val="auto"/>
          <w:sz w:val="28"/>
          <w:szCs w:val="28"/>
        </w:rPr>
        <w:t xml:space="preserve"> </w:t>
      </w:r>
      <w:r w:rsidRPr="00C3125A">
        <w:rPr>
          <w:rFonts w:ascii="Times New Roman" w:hAnsi="Times New Roman"/>
          <w:color w:val="auto"/>
          <w:sz w:val="28"/>
          <w:szCs w:val="28"/>
          <w:highlight w:val="yellow"/>
          <w:rPrChange w:id="168" w:author="Лаборатория ФГОС НОО" w:date="2015-05-12T16:27:00Z">
            <w:rPr>
              <w:rFonts w:ascii="Times New Roman" w:hAnsi="Times New Roman"/>
              <w:color w:val="auto"/>
              <w:sz w:val="28"/>
              <w:szCs w:val="28"/>
            </w:rPr>
          </w:rPrChange>
        </w:rPr>
        <w:t>основное содержание курсов</w:t>
      </w:r>
      <w:r w:rsidRPr="00BD7394">
        <w:rPr>
          <w:rFonts w:ascii="Times New Roman" w:hAnsi="Times New Roman"/>
          <w:color w:val="auto"/>
          <w:sz w:val="28"/>
          <w:szCs w:val="28"/>
        </w:rPr>
        <w:t xml:space="preserve"> по всем обязательным предметам </w:t>
      </w:r>
      <w:r w:rsidR="002412B9" w:rsidRPr="00BD7394">
        <w:rPr>
          <w:rFonts w:ascii="Times New Roman" w:hAnsi="Times New Roman"/>
          <w:color w:val="auto"/>
          <w:sz w:val="28"/>
          <w:szCs w:val="28"/>
        </w:rPr>
        <w:t xml:space="preserve">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w:t>
      </w:r>
      <w:r w:rsidRPr="00C3125A">
        <w:rPr>
          <w:rFonts w:ascii="Times New Roman" w:hAnsi="Times New Roman"/>
          <w:color w:val="FF0000"/>
          <w:spacing w:val="2"/>
          <w:sz w:val="28"/>
          <w:szCs w:val="28"/>
          <w:rPrChange w:id="169" w:author="Лаборатория ФГОС НОО" w:date="2015-05-12T16:26:00Z">
            <w:rPr>
              <w:rFonts w:ascii="Times New Roman" w:hAnsi="Times New Roman"/>
              <w:color w:val="auto"/>
              <w:spacing w:val="2"/>
              <w:sz w:val="28"/>
              <w:szCs w:val="28"/>
            </w:rPr>
          </w:rPrChange>
        </w:rPr>
        <w:t xml:space="preserve">Остальные разделы примерных программ учебных </w:t>
      </w:r>
      <w:r w:rsidRPr="00C3125A">
        <w:rPr>
          <w:rFonts w:ascii="Times New Roman" w:hAnsi="Times New Roman"/>
          <w:color w:val="FF0000"/>
          <w:sz w:val="28"/>
          <w:szCs w:val="28"/>
          <w:rPrChange w:id="170" w:author="Лаборатория ФГОС НОО" w:date="2015-05-12T16:26:00Z">
            <w:rPr>
              <w:rFonts w:ascii="Times New Roman" w:hAnsi="Times New Roman"/>
              <w:color w:val="auto"/>
              <w:sz w:val="28"/>
              <w:szCs w:val="28"/>
            </w:rPr>
          </w:rPrChange>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Pr="00BD7394">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приведено в </w:t>
      </w:r>
      <w:r w:rsidRPr="00C3125A">
        <w:rPr>
          <w:rFonts w:ascii="Times New Roman" w:hAnsi="Times New Roman"/>
          <w:color w:val="auto"/>
          <w:sz w:val="28"/>
          <w:szCs w:val="28"/>
          <w:highlight w:val="yellow"/>
          <w:rPrChange w:id="171" w:author="Лаборатория ФГОС НОО" w:date="2015-05-12T16:27:00Z">
            <w:rPr>
              <w:rFonts w:ascii="Times New Roman" w:hAnsi="Times New Roman"/>
              <w:color w:val="auto"/>
              <w:sz w:val="28"/>
              <w:szCs w:val="28"/>
            </w:rPr>
          </w:rPrChange>
        </w:rPr>
        <w:t>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 xml:space="preserve">управление в сфере образования, с учётом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72" w:name="_Toc288394084"/>
      <w:bookmarkStart w:id="173" w:name="_Toc288410551"/>
      <w:bookmarkStart w:id="174" w:name="_Toc288410680"/>
      <w:bookmarkStart w:id="175" w:name="_Toc418108322"/>
      <w:r w:rsidRPr="00CB6752">
        <w:t>Основное содержание учебных предметов</w:t>
      </w:r>
      <w:bookmarkEnd w:id="172"/>
      <w:bookmarkEnd w:id="173"/>
      <w:bookmarkEnd w:id="174"/>
      <w:bookmarkEnd w:id="175"/>
    </w:p>
    <w:p w:rsidR="00413904" w:rsidRDefault="00653A76" w:rsidP="00413904">
      <w:pPr>
        <w:pStyle w:val="afd"/>
        <w:numPr>
          <w:ilvl w:val="3"/>
          <w:numId w:val="3"/>
        </w:numPr>
        <w:ind w:left="0" w:firstLine="0"/>
        <w:rPr>
          <w:lang w:val="ru-RU"/>
        </w:rPr>
      </w:pPr>
      <w:bookmarkStart w:id="176" w:name="_Toc288394085"/>
      <w:bookmarkStart w:id="177" w:name="_Toc288410552"/>
      <w:bookmarkStart w:id="178" w:name="_Toc288410681"/>
      <w:bookmarkStart w:id="179" w:name="_Toc418108323"/>
      <w:r w:rsidRPr="0041436B">
        <w:t>Русский язык</w:t>
      </w:r>
      <w:bookmarkEnd w:id="176"/>
      <w:bookmarkEnd w:id="177"/>
      <w:bookmarkEnd w:id="178"/>
      <w:bookmarkEnd w:id="179"/>
    </w:p>
    <w:p w:rsidR="00413904" w:rsidRDefault="00413904" w:rsidP="00413904">
      <w:pPr>
        <w:rPr>
          <w:lang w:eastAsia="x-none"/>
        </w:rPr>
      </w:pP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Pr="007261C4">
        <w:rPr>
          <w:rStyle w:val="Zag11"/>
          <w:rFonts w:eastAsia="@Arial Unicode MS"/>
          <w:b/>
          <w:bCs/>
          <w:i/>
          <w:iC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Pr="007261C4">
        <w:rPr>
          <w:rStyle w:val="Zag11"/>
          <w:rFonts w:eastAsia="@Arial Unicode MS"/>
          <w:b/>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Pr="007261C4">
        <w:rPr>
          <w:rStyle w:val="Zag11"/>
          <w:rFonts w:eastAsia="@Arial Unicode MS"/>
          <w:b/>
          <w:bC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Pr>
        <w:rPr>
          <w:lang w:eastAsia="x-none"/>
        </w:rPr>
      </w:pPr>
    </w:p>
    <w:p w:rsidR="00653A76" w:rsidRPr="00CB6752" w:rsidRDefault="00653A76" w:rsidP="00BD7394">
      <w:pPr>
        <w:pStyle w:val="afd"/>
        <w:numPr>
          <w:ilvl w:val="3"/>
          <w:numId w:val="3"/>
        </w:numPr>
        <w:ind w:left="0" w:firstLine="0"/>
      </w:pPr>
      <w:bookmarkStart w:id="180" w:name="_Toc288394086"/>
      <w:bookmarkStart w:id="181" w:name="_Toc288410553"/>
      <w:bookmarkStart w:id="182" w:name="_Toc288410682"/>
      <w:bookmarkStart w:id="183" w:name="_Toc418108324"/>
      <w:r w:rsidRPr="00CB6752">
        <w:t>Литературное чтение</w:t>
      </w:r>
      <w:bookmarkEnd w:id="180"/>
      <w:bookmarkEnd w:id="181"/>
      <w:bookmarkEnd w:id="182"/>
      <w:bookmarkEnd w:id="183"/>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lang w:val="ru-RU"/>
        </w:rPr>
      </w:pPr>
    </w:p>
    <w:p w:rsidR="00653A76" w:rsidRPr="00CB6752" w:rsidRDefault="00653A76" w:rsidP="00BD7394">
      <w:pPr>
        <w:pStyle w:val="afd"/>
        <w:numPr>
          <w:ilvl w:val="3"/>
          <w:numId w:val="3"/>
        </w:numPr>
        <w:ind w:left="0" w:firstLine="0"/>
      </w:pPr>
      <w:bookmarkStart w:id="184" w:name="_Toc288394087"/>
      <w:bookmarkStart w:id="185" w:name="_Toc288410554"/>
      <w:bookmarkStart w:id="186" w:name="_Toc288410683"/>
      <w:bookmarkStart w:id="187" w:name="_Toc418108325"/>
      <w:r w:rsidRPr="00CB6752">
        <w:t>Иностранный язык</w:t>
      </w:r>
      <w:bookmarkEnd w:id="184"/>
      <w:bookmarkEnd w:id="185"/>
      <w:bookmarkEnd w:id="186"/>
      <w:bookmarkEnd w:id="187"/>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D7394">
      <w:pPr>
        <w:pStyle w:val="21"/>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012122">
        <w:rPr>
          <w:rFonts w:ascii="Times New Roman" w:hAnsi="Times New Roman"/>
          <w:color w:val="auto"/>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Сложноподчинённые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 xml:space="preserve">гол­связка to be. Модальные глаголы can, may, must, </w:t>
      </w:r>
      <w:r w:rsidRPr="00BD7394">
        <w:rPr>
          <w:rFonts w:ascii="Times New Roman" w:hAnsi="Times New Roman"/>
          <w:iCs/>
          <w:color w:val="auto"/>
          <w:spacing w:val="2"/>
          <w:sz w:val="28"/>
          <w:szCs w:val="28"/>
        </w:rPr>
        <w:t>have to</w:t>
      </w:r>
      <w:r w:rsidRPr="00BD7394">
        <w:rPr>
          <w:rFonts w:ascii="Times New Roman" w:hAnsi="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Pr="00BD7394">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r w:rsidRPr="00BD7394">
        <w:rPr>
          <w:rFonts w:ascii="Times New Roman" w:hAnsi="Times New Roman"/>
          <w:color w:val="auto"/>
          <w:spacing w:val="2"/>
          <w:sz w:val="28"/>
          <w:szCs w:val="28"/>
        </w:rPr>
        <w:lastRenderedPageBreak/>
        <w:t>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объёме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нённые предложения. Предложения с однородными членами. Сложносочинённые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00DF5B72" w:rsidRPr="00BD7394">
        <w:rPr>
          <w:rFonts w:ascii="Times New Roman" w:hAnsi="Times New Roman"/>
          <w:color w:val="auto"/>
          <w:sz w:val="28"/>
          <w:szCs w:val="28"/>
        </w:rPr>
        <w:t xml:space="preserve"> </w:t>
      </w:r>
      <w:r w:rsidRPr="00BD7394">
        <w:rPr>
          <w:rFonts w:ascii="Times New Roman" w:hAnsi="Times New Roman"/>
          <w:color w:val="auto"/>
          <w:sz w:val="28"/>
          <w:szCs w:val="28"/>
        </w:rPr>
        <w:t>Неопределённая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lastRenderedPageBreak/>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Pr="00BD7394">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lastRenderedPageBreak/>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0001212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DC7426" w:rsidRPr="00BD7394">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Нераспространённые и распространённые предложения. </w:t>
      </w:r>
      <w:r w:rsidRPr="00BD7394">
        <w:rPr>
          <w:rFonts w:ascii="Times New Roman" w:hAnsi="Times New Roman"/>
          <w:iCs/>
          <w:color w:val="auto"/>
          <w:spacing w:val="-4"/>
          <w:sz w:val="28"/>
          <w:szCs w:val="28"/>
        </w:rPr>
        <w:t>Сложносочинённые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w:t>
      </w:r>
      <w:r w:rsidR="00DC7426"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le passé composé, le futur immédiat,</w:t>
      </w:r>
      <w:r w:rsidR="00DC7426" w:rsidRPr="00BD7394">
        <w:rPr>
          <w:rFonts w:ascii="Times New Roman" w:hAnsi="Times New Roman"/>
          <w:iCs/>
          <w:color w:val="auto"/>
          <w:spacing w:val="2"/>
          <w:sz w:val="28"/>
          <w:szCs w:val="28"/>
        </w:rPr>
        <w:t xml:space="preserve"> </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DC7426" w:rsidRPr="00BD7394">
        <w:rPr>
          <w:rFonts w:ascii="Times New Roman" w:hAnsi="Times New Roman"/>
          <w:color w:val="auto"/>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Неопределённая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 xml:space="preserve">буквосочетания. Графическое ударение </w:t>
      </w:r>
      <w:r w:rsidRPr="00BD7394">
        <w:rPr>
          <w:rFonts w:ascii="Times New Roman" w:hAnsi="Times New Roman"/>
          <w:color w:val="auto"/>
          <w:sz w:val="28"/>
          <w:szCs w:val="28"/>
        </w:rPr>
        <w:lastRenderedPageBreak/>
        <w:t>(acento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распространённые предложения. Предложения</w:t>
      </w:r>
      <w:r w:rsidR="0001212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Сложносочинённые предложения</w:t>
      </w:r>
      <w:r w:rsidR="00012122">
        <w:rPr>
          <w:rFonts w:ascii="Times New Roman" w:hAnsi="Times New Roman"/>
          <w:color w:val="auto"/>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Неопределённая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 конструкции tener que</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infinitivo, hay que</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w:t>
      </w:r>
      <w:r w:rsidR="00012122">
        <w:rPr>
          <w:rFonts w:ascii="Times New Roman" w:hAnsi="Times New Roman"/>
          <w:color w:val="auto"/>
          <w:sz w:val="28"/>
          <w:szCs w:val="28"/>
        </w:rPr>
        <w:t xml:space="preserve"> </w:t>
      </w:r>
      <w:r w:rsidRPr="00BD7394">
        <w:rPr>
          <w:rFonts w:ascii="Times New Roman" w:hAnsi="Times New Roman"/>
          <w:color w:val="auto"/>
          <w:sz w:val="28"/>
          <w:szCs w:val="28"/>
        </w:rPr>
        <w:t>infinitivo. 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Pr="00BD7394">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осведомлённость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AF73C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lastRenderedPageBreak/>
        <w:t>пользоваться двуязычным словарём учебника (в том чис</w:t>
      </w:r>
      <w:r w:rsidRPr="00CB6752">
        <w:rPr>
          <w:spacing w:val="2"/>
        </w:rPr>
        <w:t xml:space="preserve">ле транскрипцией), компьютерным словарём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012122">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 xml:space="preserve">систематизировать слова, например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приёмы работы с текстом</w:t>
      </w:r>
      <w:r w:rsidRPr="00CB6752">
        <w:t xml:space="preserve">, опираясь на </w:t>
      </w:r>
      <w:r w:rsidRPr="0041436B">
        <w:rPr>
          <w:spacing w:val="2"/>
        </w:rPr>
        <w:t>умения, приобретённые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 xml:space="preserve">совершенствуют общеречевые коммуникативные умения, например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lang w:val="ru-RU"/>
        </w:rPr>
      </w:pPr>
      <w:r w:rsidRPr="00BD7394">
        <w:rPr>
          <w:rFonts w:ascii="Times New Roman" w:hAnsi="Times New Roman"/>
          <w:color w:val="auto"/>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lang w:val="ru-RU"/>
        </w:rPr>
      </w:pPr>
    </w:p>
    <w:p w:rsidR="00653A76" w:rsidRPr="00CB6752" w:rsidRDefault="00653A76" w:rsidP="00BD7394">
      <w:pPr>
        <w:pStyle w:val="afd"/>
        <w:numPr>
          <w:ilvl w:val="3"/>
          <w:numId w:val="3"/>
        </w:numPr>
        <w:ind w:left="0" w:firstLine="0"/>
      </w:pPr>
      <w:bookmarkStart w:id="188" w:name="_Toc288394088"/>
      <w:bookmarkStart w:id="189" w:name="_Toc288410555"/>
      <w:bookmarkStart w:id="190" w:name="_Toc288410684"/>
      <w:bookmarkStart w:id="191" w:name="_Toc418108326"/>
      <w:r w:rsidRPr="00CB6752">
        <w:t>Математика и информатика</w:t>
      </w:r>
      <w:bookmarkEnd w:id="188"/>
      <w:bookmarkEnd w:id="189"/>
      <w:bookmarkEnd w:id="190"/>
      <w:bookmarkEnd w:id="191"/>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Счёт предметов. Чтение и запись чисел от нуля до миллиона. Классы и разряды. Представление многозначных чисел</w:t>
      </w:r>
      <w:r w:rsidR="0001212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lastRenderedPageBreak/>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65696A"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геометрических фигур: точка, линия </w:t>
      </w:r>
      <w:r w:rsidR="0065696A" w:rsidRPr="00BD7394">
        <w:rPr>
          <w:rFonts w:ascii="Times New Roman" w:hAnsi="Times New Roman"/>
          <w:color w:val="auto"/>
          <w:sz w:val="28"/>
          <w:szCs w:val="28"/>
        </w:rPr>
        <w:t xml:space="preserve">        </w:t>
      </w:r>
      <w:r w:rsidRPr="00BD7394">
        <w:rPr>
          <w:rFonts w:ascii="Times New Roman" w:hAnsi="Times New Roman"/>
          <w:color w:val="auto"/>
          <w:sz w:val="28"/>
          <w:szCs w:val="28"/>
        </w:rPr>
        <w:t>(кривая,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012122">
        <w:rPr>
          <w:rFonts w:ascii="Times New Roman" w:hAnsi="Times New Roman"/>
          <w:color w:val="auto"/>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Чтение и заполнение таблицы. Интерпретация данных</w:t>
      </w:r>
      <w:r w:rsidR="00012122">
        <w:rPr>
          <w:rFonts w:ascii="Times New Roman" w:hAnsi="Times New Roman"/>
          <w:color w:val="auto"/>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92" w:name="_Toc288394089"/>
      <w:bookmarkStart w:id="193" w:name="_Toc288410556"/>
      <w:bookmarkStart w:id="194" w:name="_Toc288410685"/>
      <w:bookmarkStart w:id="195" w:name="_Toc418108327"/>
      <w:r w:rsidRPr="00CB6752">
        <w:t>Окружающий мир</w:t>
      </w:r>
      <w:bookmarkEnd w:id="192"/>
      <w:bookmarkEnd w:id="193"/>
      <w:bookmarkEnd w:id="194"/>
      <w:bookmarkEnd w:id="195"/>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Формы земной поверхности: равнины, горы, холмы, овраги (общее представление, условное обозначение равнин и гор на карте). Особенности </w:t>
      </w:r>
      <w:r w:rsidRPr="00E2011D">
        <w:rPr>
          <w:rStyle w:val="Zag11"/>
          <w:rFonts w:eastAsia="@Arial Unicode MS"/>
          <w:sz w:val="28"/>
          <w:szCs w:val="28"/>
          <w:highlight w:val="yellow"/>
          <w:rPrChange w:id="196" w:author="Лаборатория ФГОС НОО" w:date="2015-05-12T16:37:00Z">
            <w:rPr>
              <w:rStyle w:val="Zag11"/>
              <w:rFonts w:eastAsia="@Arial Unicode MS"/>
              <w:sz w:val="28"/>
              <w:szCs w:val="28"/>
            </w:rPr>
          </w:rPrChange>
        </w:rPr>
        <w:t>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Водоемы, их разнообразие (океан, море, река, озеро, пруд); использование человеком. </w:t>
      </w:r>
      <w:r w:rsidRPr="00E2011D">
        <w:rPr>
          <w:rStyle w:val="Zag11"/>
          <w:rFonts w:eastAsia="@Arial Unicode MS"/>
          <w:sz w:val="28"/>
          <w:szCs w:val="28"/>
          <w:highlight w:val="yellow"/>
          <w:rPrChange w:id="197" w:author="Лаборатория ФГОС НОО" w:date="2015-05-12T16:37:00Z">
            <w:rPr>
              <w:rStyle w:val="Zag11"/>
              <w:rFonts w:eastAsia="@Arial Unicode MS"/>
              <w:sz w:val="28"/>
              <w:szCs w:val="28"/>
            </w:rPr>
          </w:rPrChange>
        </w:rPr>
        <w:t>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Полезные ископаемые, их значение в хозяйстве человека, бережное отношение людей к полезным ископаемым. </w:t>
      </w:r>
      <w:r w:rsidRPr="00E2011D">
        <w:rPr>
          <w:rStyle w:val="Zag11"/>
          <w:rFonts w:eastAsia="@Arial Unicode MS"/>
          <w:sz w:val="28"/>
          <w:szCs w:val="28"/>
          <w:highlight w:val="yellow"/>
          <w:rPrChange w:id="198" w:author="Лаборатория ФГОС НОО" w:date="2015-05-12T16:37:00Z">
            <w:rPr>
              <w:rStyle w:val="Zag11"/>
              <w:rFonts w:eastAsia="@Arial Unicode MS"/>
              <w:sz w:val="28"/>
              <w:szCs w:val="28"/>
            </w:rPr>
          </w:rPrChange>
        </w:rPr>
        <w:t>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w:t>
      </w:r>
      <w:r w:rsidRPr="00E2011D">
        <w:rPr>
          <w:rStyle w:val="Zag11"/>
          <w:rFonts w:eastAsia="@Arial Unicode MS"/>
          <w:sz w:val="28"/>
          <w:szCs w:val="28"/>
          <w:highlight w:val="yellow"/>
          <w:rPrChange w:id="199" w:author="Лаборатория ФГОС НОО" w:date="2015-05-12T16:37:00Z">
            <w:rPr>
              <w:rStyle w:val="Zag11"/>
              <w:rFonts w:eastAsia="@Arial Unicode MS"/>
              <w:sz w:val="28"/>
              <w:szCs w:val="28"/>
            </w:rPr>
          </w:rPrChange>
        </w:rPr>
        <w:t>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w:t>
      </w:r>
      <w:r w:rsidRPr="00E2011D">
        <w:rPr>
          <w:rStyle w:val="Zag11"/>
          <w:rFonts w:eastAsia="@Arial Unicode MS"/>
          <w:sz w:val="28"/>
          <w:szCs w:val="28"/>
          <w:highlight w:val="yellow"/>
          <w:rPrChange w:id="200" w:author="Лаборатория ФГОС НОО" w:date="2015-05-12T16:38:00Z">
            <w:rPr>
              <w:rStyle w:val="Zag11"/>
              <w:rFonts w:eastAsia="@Arial Unicode MS"/>
              <w:sz w:val="28"/>
              <w:szCs w:val="28"/>
            </w:rPr>
          </w:rPrChange>
        </w:rPr>
        <w:t>Животные родного края, их названия, краткая характеристика на основе наблюдений.</w:t>
      </w:r>
    </w:p>
    <w:p w:rsidR="006C5DA7" w:rsidRPr="00C3125A" w:rsidRDefault="006C5DA7" w:rsidP="006C5DA7">
      <w:pPr>
        <w:tabs>
          <w:tab w:val="left" w:leader="dot" w:pos="624"/>
        </w:tabs>
        <w:spacing w:line="360" w:lineRule="auto"/>
        <w:ind w:firstLine="709"/>
        <w:jc w:val="both"/>
        <w:rPr>
          <w:rStyle w:val="Zag11"/>
          <w:rFonts w:eastAsia="@Arial Unicode MS"/>
          <w:color w:val="FF0000"/>
          <w:sz w:val="28"/>
          <w:szCs w:val="28"/>
          <w:rPrChange w:id="201" w:author="Лаборатория ФГОС НОО" w:date="2015-05-12T16:36:00Z">
            <w:rPr>
              <w:rStyle w:val="Zag11"/>
              <w:rFonts w:eastAsia="@Arial Unicode MS"/>
              <w:sz w:val="28"/>
              <w:szCs w:val="28"/>
            </w:rPr>
          </w:rPrChange>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xml:space="preserve">.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w:t>
      </w:r>
      <w:r w:rsidRPr="00C3125A">
        <w:rPr>
          <w:rStyle w:val="Zag11"/>
          <w:rFonts w:eastAsia="@Arial Unicode MS"/>
          <w:i/>
          <w:iCs/>
          <w:color w:val="FF0000"/>
          <w:sz w:val="28"/>
          <w:szCs w:val="28"/>
          <w:rPrChange w:id="202" w:author="Лаборатория ФГОС НОО" w:date="2015-05-12T16:36:00Z">
            <w:rPr>
              <w:rStyle w:val="Zag11"/>
              <w:rFonts w:eastAsia="@Arial Unicode MS"/>
              <w:i/>
              <w:iCs/>
              <w:sz w:val="28"/>
              <w:szCs w:val="28"/>
            </w:rPr>
          </w:rPrChange>
        </w:rPr>
        <w:t>Природные сообщества родного края (2–3 примера на основе наблюдений)</w:t>
      </w:r>
      <w:r w:rsidRPr="00C3125A">
        <w:rPr>
          <w:rStyle w:val="Zag11"/>
          <w:rFonts w:eastAsia="@Arial Unicode MS"/>
          <w:color w:val="FF0000"/>
          <w:sz w:val="28"/>
          <w:szCs w:val="28"/>
          <w:rPrChange w:id="203" w:author="Лаборатория ФГОС НОО" w:date="2015-05-12T16:36:00Z">
            <w:rPr>
              <w:rStyle w:val="Zag11"/>
              <w:rFonts w:eastAsia="@Arial Unicode MS"/>
              <w:sz w:val="28"/>
              <w:szCs w:val="28"/>
            </w:rPr>
          </w:rPrChange>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w:t>
      </w:r>
      <w:r w:rsidRPr="00E2011D">
        <w:rPr>
          <w:rStyle w:val="Zag11"/>
          <w:rFonts w:eastAsia="@Arial Unicode MS"/>
          <w:sz w:val="28"/>
          <w:szCs w:val="28"/>
          <w:highlight w:val="yellow"/>
          <w:rPrChange w:id="204" w:author="Лаборатория ФГОС НОО" w:date="2015-05-12T16:38:00Z">
            <w:rPr>
              <w:rStyle w:val="Zag11"/>
              <w:rFonts w:eastAsia="@Arial Unicode MS"/>
              <w:sz w:val="28"/>
              <w:szCs w:val="28"/>
            </w:rPr>
          </w:rPrChange>
        </w:rPr>
        <w:t>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7261C4">
        <w:rPr>
          <w:rStyle w:val="Zag11"/>
          <w:rFonts w:eastAsia="@Arial Unicode MS"/>
          <w:sz w:val="28"/>
          <w:szCs w:val="28"/>
        </w:rPr>
        <w:lastRenderedPageBreak/>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6C5DA7">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E2011D">
        <w:rPr>
          <w:rStyle w:val="Zag11"/>
          <w:rFonts w:eastAsia="@Arial Unicode MS"/>
          <w:sz w:val="28"/>
          <w:szCs w:val="28"/>
          <w:highlight w:val="yellow"/>
          <w:rPrChange w:id="205" w:author="Лаборатория ФГОС НОО" w:date="2015-05-12T16:39:00Z">
            <w:rPr>
              <w:rStyle w:val="Zag11"/>
              <w:rFonts w:eastAsia="@Arial Unicode MS"/>
              <w:sz w:val="28"/>
              <w:szCs w:val="28"/>
            </w:rPr>
          </w:rPrChange>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r w:rsidRPr="00385745">
        <w:rPr>
          <w:rStyle w:val="Zag11"/>
          <w:rFonts w:eastAsia="@Arial Unicode MS"/>
          <w:sz w:val="28"/>
          <w:szCs w:val="28"/>
          <w:highlight w:val="yellow"/>
          <w:rPrChange w:id="206" w:author="Лаборатория ФГОС НОО" w:date="2015-05-13T08:54:00Z">
            <w:rPr>
              <w:rStyle w:val="Zag11"/>
              <w:rFonts w:eastAsia="@Arial Unicode MS"/>
              <w:sz w:val="28"/>
              <w:szCs w:val="28"/>
            </w:rPr>
          </w:rPrChange>
        </w:rPr>
        <w:t>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056C3C">
        <w:rPr>
          <w:rFonts w:ascii="Times New Roman" w:hAnsi="Times New Roman"/>
          <w:color w:val="auto"/>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w:t>
      </w:r>
      <w:r w:rsidR="00056C3C">
        <w:rPr>
          <w:rFonts w:ascii="Times New Roman" w:hAnsi="Times New Roman"/>
          <w:color w:val="auto"/>
          <w:sz w:val="28"/>
          <w:szCs w:val="28"/>
        </w:rPr>
        <w:t xml:space="preserve"> </w:t>
      </w:r>
      <w:r w:rsidRPr="00BD7394">
        <w:rPr>
          <w:rFonts w:ascii="Times New Roman" w:hAnsi="Times New Roman"/>
          <w:color w:val="auto"/>
          <w:sz w:val="28"/>
          <w:szCs w:val="28"/>
        </w:rPr>
        <w:t>с газом, электричеством, водой.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lang w:val="ru-RU"/>
        </w:rPr>
      </w:pPr>
      <w:r w:rsidRPr="00BD7394">
        <w:rPr>
          <w:rFonts w:ascii="Times New Roman" w:hAnsi="Times New Roman"/>
          <w:color w:val="auto"/>
          <w:sz w:val="28"/>
          <w:szCs w:val="28"/>
        </w:rPr>
        <w:t>Забота о здоровье и безопасности окружающих людей .</w:t>
      </w:r>
    </w:p>
    <w:p w:rsidR="003F7807" w:rsidRPr="003F7807" w:rsidRDefault="003F7807" w:rsidP="00F13056">
      <w:pPr>
        <w:pStyle w:val="a3"/>
        <w:spacing w:line="360" w:lineRule="auto"/>
        <w:ind w:firstLine="454"/>
        <w:rPr>
          <w:rFonts w:ascii="Times New Roman" w:hAnsi="Times New Roman"/>
          <w:color w:val="auto"/>
          <w:sz w:val="28"/>
          <w:szCs w:val="28"/>
          <w:lang w:val="ru-RU"/>
        </w:rPr>
      </w:pPr>
    </w:p>
    <w:p w:rsidR="00653A76" w:rsidRPr="0041436B" w:rsidRDefault="00653A76" w:rsidP="00BD7394">
      <w:pPr>
        <w:pStyle w:val="afd"/>
        <w:numPr>
          <w:ilvl w:val="3"/>
          <w:numId w:val="3"/>
        </w:numPr>
        <w:ind w:left="0" w:hanging="22"/>
      </w:pPr>
      <w:bookmarkStart w:id="207" w:name="_Toc288394090"/>
      <w:bookmarkStart w:id="208" w:name="_Toc288410557"/>
      <w:bookmarkStart w:id="209" w:name="_Toc288410686"/>
      <w:bookmarkStart w:id="210" w:name="_Toc418108328"/>
      <w:r w:rsidRPr="00CB6752">
        <w:t xml:space="preserve">Основы </w:t>
      </w:r>
      <w:bookmarkEnd w:id="207"/>
      <w:bookmarkEnd w:id="208"/>
      <w:bookmarkEnd w:id="209"/>
      <w:r w:rsidR="00092A93" w:rsidRPr="0041436B">
        <w:t>религиозных культур и светской этики</w:t>
      </w:r>
      <w:bookmarkEnd w:id="210"/>
    </w:p>
    <w:p w:rsidR="006C5DA7" w:rsidRPr="007261C4" w:rsidRDefault="006C5DA7" w:rsidP="00557F36">
      <w:pPr>
        <w:pStyle w:val="aff1"/>
        <w:spacing w:line="360" w:lineRule="auto"/>
        <w:rPr>
          <w:szCs w:val="28"/>
        </w:rPr>
      </w:pPr>
      <w:r w:rsidRPr="007261C4">
        <w:rPr>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653A76" w:rsidRPr="00557F36" w:rsidRDefault="00653A76" w:rsidP="00F13056">
      <w:pPr>
        <w:pStyle w:val="a3"/>
        <w:spacing w:line="360" w:lineRule="auto"/>
        <w:ind w:firstLine="454"/>
        <w:rPr>
          <w:rFonts w:ascii="Times New Roman" w:hAnsi="Times New Roman"/>
          <w:b/>
          <w:color w:val="auto"/>
          <w:sz w:val="28"/>
          <w:szCs w:val="28"/>
        </w:rPr>
      </w:pPr>
      <w:r w:rsidRPr="00557F36">
        <w:rPr>
          <w:rFonts w:ascii="Times New Roman" w:hAnsi="Times New Roman"/>
          <w:b/>
          <w:color w:val="auto"/>
          <w:sz w:val="28"/>
          <w:szCs w:val="28"/>
        </w:rPr>
        <w:t>Россия — наша Родина.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53A76" w:rsidRDefault="00653A76" w:rsidP="00F13056">
      <w:pPr>
        <w:pStyle w:val="a3"/>
        <w:spacing w:line="360" w:lineRule="auto"/>
        <w:ind w:firstLine="454"/>
        <w:rPr>
          <w:rFonts w:ascii="Times New Roman" w:hAnsi="Times New Roman"/>
          <w:color w:val="auto"/>
          <w:spacing w:val="-3"/>
          <w:sz w:val="28"/>
          <w:szCs w:val="28"/>
          <w:lang w:val="ru-RU"/>
        </w:rPr>
      </w:pPr>
      <w:r w:rsidRPr="00BD7394">
        <w:rPr>
          <w:rFonts w:ascii="Times New Roman" w:hAnsi="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BD7394">
        <w:rPr>
          <w:rFonts w:ascii="Times New Roman" w:hAnsi="Times New Roman"/>
          <w:color w:val="auto"/>
          <w:sz w:val="28"/>
          <w:szCs w:val="28"/>
        </w:rPr>
        <w:t xml:space="preserve">Семья, семейные ценности. Долг, свобода, ответственность, </w:t>
      </w:r>
      <w:r w:rsidRPr="00BD7394">
        <w:rPr>
          <w:rFonts w:ascii="Times New Roman" w:hAnsi="Times New Roman"/>
          <w:color w:val="auto"/>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lang w:val="ru-RU"/>
        </w:rPr>
      </w:pPr>
    </w:p>
    <w:p w:rsidR="00653A76" w:rsidRPr="00CB6752" w:rsidRDefault="00653A76" w:rsidP="00BD7394">
      <w:pPr>
        <w:pStyle w:val="afd"/>
        <w:numPr>
          <w:ilvl w:val="3"/>
          <w:numId w:val="3"/>
        </w:numPr>
        <w:ind w:left="0" w:firstLine="0"/>
      </w:pPr>
      <w:bookmarkStart w:id="211" w:name="_Toc288394091"/>
      <w:bookmarkStart w:id="212" w:name="_Toc288410558"/>
      <w:bookmarkStart w:id="213" w:name="_Toc288410687"/>
      <w:bookmarkStart w:id="214" w:name="_Toc418108329"/>
      <w:r w:rsidRPr="00CB6752">
        <w:t>Изобразительное искусство</w:t>
      </w:r>
      <w:bookmarkEnd w:id="211"/>
      <w:bookmarkEnd w:id="212"/>
      <w:bookmarkEnd w:id="213"/>
      <w:bookmarkEnd w:id="214"/>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w:t>
      </w:r>
      <w:r w:rsidRPr="00BD7394">
        <w:rPr>
          <w:rFonts w:ascii="Times New Roman" w:hAnsi="Times New Roman"/>
          <w:color w:val="auto"/>
          <w:sz w:val="28"/>
          <w:szCs w:val="28"/>
        </w:rPr>
        <w:lastRenderedPageBreak/>
        <w:t>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056C3C">
        <w:rPr>
          <w:rFonts w:ascii="Times New Roman" w:hAnsi="Times New Roman"/>
          <w:color w:val="auto"/>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DE4D9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lastRenderedPageBreak/>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3048A" w:rsidRPr="00BD7394">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73048A"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w:t>
      </w:r>
      <w:r w:rsidRPr="00BD7394">
        <w:rPr>
          <w:rFonts w:ascii="Times New Roman" w:hAnsi="Times New Roman"/>
          <w:color w:val="auto"/>
          <w:spacing w:val="-4"/>
          <w:sz w:val="28"/>
          <w:szCs w:val="28"/>
        </w:rPr>
        <w:lastRenderedPageBreak/>
        <w:t xml:space="preserve">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00B01DE5" w:rsidRPr="00BD7394">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117838"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lang w:val="ru-RU"/>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lang w:val="ru-RU"/>
        </w:rPr>
      </w:pPr>
    </w:p>
    <w:p w:rsidR="00653A76" w:rsidRPr="00CB6752" w:rsidRDefault="00653A76" w:rsidP="00BD7394">
      <w:pPr>
        <w:pStyle w:val="afd"/>
        <w:numPr>
          <w:ilvl w:val="3"/>
          <w:numId w:val="3"/>
        </w:numPr>
        <w:ind w:left="0" w:firstLine="0"/>
      </w:pPr>
      <w:bookmarkStart w:id="215" w:name="_Toc288394092"/>
      <w:bookmarkStart w:id="216" w:name="_Toc288410559"/>
      <w:bookmarkStart w:id="217" w:name="_Toc288410688"/>
      <w:bookmarkStart w:id="218" w:name="_Toc418108330"/>
      <w:r w:rsidRPr="00CB6752">
        <w:t>Музыка</w:t>
      </w:r>
      <w:bookmarkEnd w:id="215"/>
      <w:bookmarkEnd w:id="216"/>
      <w:bookmarkEnd w:id="217"/>
      <w:bookmarkEnd w:id="218"/>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w:t>
      </w:r>
      <w:r w:rsidRPr="002C5232">
        <w:rPr>
          <w:sz w:val="28"/>
          <w:szCs w:val="28"/>
          <w:lang w:eastAsia="en-US"/>
        </w:rPr>
        <w:lastRenderedPageBreak/>
        <w:t xml:space="preserve">(просмотр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Pr="00BD7394">
        <w:rPr>
          <w:b/>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w:t>
      </w:r>
      <w:r w:rsidRPr="00BD7394">
        <w:rPr>
          <w:sz w:val="28"/>
          <w:szCs w:val="28"/>
          <w:lang w:eastAsia="en-US"/>
        </w:rPr>
        <w:lastRenderedPageBreak/>
        <w:t xml:space="preserve">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w:t>
      </w:r>
      <w:r w:rsidRPr="00BD7394">
        <w:rPr>
          <w:sz w:val="28"/>
          <w:szCs w:val="28"/>
          <w:lang w:eastAsia="en-US"/>
        </w:rPr>
        <w:lastRenderedPageBreak/>
        <w:t xml:space="preserve">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w:t>
      </w:r>
      <w:r w:rsidRPr="00BD7394">
        <w:rPr>
          <w:sz w:val="28"/>
          <w:szCs w:val="28"/>
          <w:lang w:eastAsia="en-US"/>
        </w:rPr>
        <w:lastRenderedPageBreak/>
        <w:t>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lastRenderedPageBreak/>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 xml:space="preserve">кие сцены», «Альбом для юношества», С.С. Прокофьев «Детская музыка»); в форме вариаций (примеры: инструментальные и оркестровые </w:t>
      </w:r>
      <w:r w:rsidRPr="00BD7394">
        <w:rPr>
          <w:sz w:val="28"/>
          <w:szCs w:val="28"/>
          <w:lang w:eastAsia="en-US"/>
        </w:rPr>
        <w:lastRenderedPageBreak/>
        <w:t>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w:t>
      </w:r>
      <w:r w:rsidRPr="00BD7394">
        <w:rPr>
          <w:sz w:val="28"/>
          <w:szCs w:val="28"/>
          <w:lang w:eastAsia="en-US"/>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w:t>
      </w:r>
      <w:r w:rsidRPr="00A87A29">
        <w:rPr>
          <w:sz w:val="28"/>
          <w:szCs w:val="28"/>
          <w:lang w:eastAsia="en-US"/>
        </w:rPr>
        <w:lastRenderedPageBreak/>
        <w:t xml:space="preserve">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r w:rsidRPr="00012122">
        <w:rPr>
          <w:b/>
          <w:sz w:val="28"/>
          <w:szCs w:val="28"/>
          <w:lang w:eastAsia="en-US"/>
        </w:rPr>
        <w:t xml:space="preserve">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Pr="00BD7394">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BD7394">
        <w:rPr>
          <w:rFonts w:eastAsia="Calibri" w:cs="Tahoma"/>
          <w:kern w:val="3"/>
          <w:sz w:val="22"/>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r w:rsidRPr="002C5232">
        <w:rPr>
          <w:b/>
          <w:sz w:val="28"/>
          <w:szCs w:val="28"/>
          <w:lang w:eastAsia="en-US"/>
        </w:rPr>
        <w:t xml:space="preserve">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r w:rsidRPr="0041436B">
        <w:rPr>
          <w:b/>
          <w:sz w:val="28"/>
          <w:szCs w:val="28"/>
          <w:lang w:eastAsia="en-US"/>
        </w:rPr>
        <w:t xml:space="preserve">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r w:rsidRPr="00B630CB">
        <w:rPr>
          <w:b/>
          <w:sz w:val="28"/>
          <w:szCs w:val="28"/>
          <w:lang w:eastAsia="en-US"/>
        </w:rPr>
        <w:t xml:space="preserve"> </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Pr="00BD7394">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w:t>
      </w:r>
      <w:r w:rsidRPr="00375003">
        <w:rPr>
          <w:sz w:val="28"/>
          <w:szCs w:val="28"/>
          <w:lang w:eastAsia="en-US"/>
        </w:rPr>
        <w:lastRenderedPageBreak/>
        <w:t xml:space="preserve">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Pr="00BD7394">
        <w:rPr>
          <w:b/>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lastRenderedPageBreak/>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219" w:name="_Toc288394093"/>
      <w:bookmarkStart w:id="220" w:name="_Toc288410560"/>
      <w:bookmarkStart w:id="221" w:name="_Toc288410689"/>
      <w:bookmarkStart w:id="222" w:name="_Toc418108331"/>
      <w:r w:rsidRPr="00BD7394">
        <w:t>Технология</w:t>
      </w:r>
      <w:bookmarkEnd w:id="219"/>
      <w:bookmarkEnd w:id="220"/>
      <w:bookmarkEnd w:id="221"/>
      <w:bookmarkEnd w:id="22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r w:rsidRPr="007261C4">
        <w:rPr>
          <w:rStyle w:val="Zag11"/>
          <w:rFonts w:eastAsia="@Arial Unicode MS"/>
          <w:sz w:val="28"/>
          <w:szCs w:val="28"/>
        </w:rPr>
        <w:lastRenderedPageBreak/>
        <w:t>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w:t>
      </w:r>
      <w:r w:rsidRPr="007261C4">
        <w:rPr>
          <w:rStyle w:val="Zag11"/>
          <w:rFonts w:eastAsia="@Arial Unicode MS"/>
          <w:sz w:val="28"/>
          <w:szCs w:val="28"/>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w:t>
      </w:r>
      <w:r w:rsidRPr="007261C4">
        <w:rPr>
          <w:rStyle w:val="Zag11"/>
          <w:rFonts w:eastAsia="@Arial Unicode MS"/>
          <w:sz w:val="28"/>
          <w:szCs w:val="28"/>
        </w:rPr>
        <w:lastRenderedPageBreak/>
        <w:t xml:space="preserve">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7261C4">
        <w:rPr>
          <w:rStyle w:val="Zag11"/>
          <w:rFonts w:eastAsia="@Arial Unicode MS"/>
          <w:color w:val="auto"/>
          <w:sz w:val="28"/>
          <w:szCs w:val="28"/>
        </w:rPr>
        <w:t>Word</w:t>
      </w:r>
      <w:r w:rsidRPr="007261C4">
        <w:rPr>
          <w:rStyle w:val="Zag11"/>
          <w:rFonts w:eastAsia="@Arial Unicode MS"/>
          <w:color w:val="auto"/>
          <w:sz w:val="28"/>
          <w:szCs w:val="28"/>
          <w:lang w:val="ru-RU"/>
        </w:rPr>
        <w:t xml:space="preserve"> и </w:t>
      </w:r>
      <w:r w:rsidRPr="007261C4">
        <w:rPr>
          <w:rStyle w:val="Zag11"/>
          <w:rFonts w:eastAsia="@Arial Unicode MS"/>
          <w:color w:val="auto"/>
          <w:sz w:val="28"/>
          <w:szCs w:val="28"/>
        </w:rPr>
        <w:t>Power</w:t>
      </w:r>
      <w:r w:rsidRPr="007261C4">
        <w:rPr>
          <w:rStyle w:val="Zag11"/>
          <w:rFonts w:eastAsia="@Arial Unicode MS"/>
          <w:color w:val="auto"/>
          <w:sz w:val="28"/>
          <w:szCs w:val="28"/>
          <w:lang w:val="ru-RU"/>
        </w:rPr>
        <w:t xml:space="preserve"> </w:t>
      </w:r>
      <w:r w:rsidRPr="007261C4">
        <w:rPr>
          <w:rStyle w:val="Zag11"/>
          <w:rFonts w:eastAsia="@Arial Unicode MS"/>
          <w:color w:val="auto"/>
          <w:sz w:val="28"/>
          <w:szCs w:val="28"/>
        </w:rPr>
        <w:t>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223" w:name="_Toc288394094"/>
      <w:bookmarkStart w:id="224" w:name="_Toc288410561"/>
      <w:bookmarkStart w:id="225" w:name="_Toc288410690"/>
      <w:bookmarkStart w:id="226" w:name="_Toc418108332"/>
      <w:r w:rsidRPr="0041436B">
        <w:t>Физическая культура</w:t>
      </w:r>
      <w:bookmarkEnd w:id="223"/>
      <w:bookmarkEnd w:id="224"/>
      <w:bookmarkEnd w:id="225"/>
      <w:bookmarkEnd w:id="22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её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lastRenderedPageBreak/>
        <w:t xml:space="preserve">Самостоятельные занятия. </w:t>
      </w:r>
      <w:r w:rsidRPr="00BD7394">
        <w:rPr>
          <w:rFonts w:ascii="Times New Roman" w:hAnsi="Times New Roman"/>
          <w:color w:val="auto"/>
          <w:spacing w:val="2"/>
          <w:sz w:val="28"/>
          <w:szCs w:val="28"/>
        </w:rPr>
        <w:t>Составление режима дня.</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056C3C">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вперёд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положения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вперёд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подъёмы;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056C3C">
        <w:rPr>
          <w:rFonts w:ascii="Times New Roman" w:hAnsi="Times New Roman"/>
          <w:color w:val="auto"/>
          <w:sz w:val="28"/>
          <w:szCs w:val="28"/>
        </w:rPr>
        <w:t xml:space="preserve"> </w:t>
      </w:r>
      <w:r w:rsidRPr="00BD7394">
        <w:rPr>
          <w:rFonts w:ascii="Times New Roman" w:hAnsi="Times New Roman"/>
          <w:color w:val="auto"/>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092A93" w:rsidRPr="00BD7394">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лёжа; отжимание лёжа с опорой на гимнастическую скамейку; прыжковые упражнения с предметом в руках</w:t>
      </w:r>
      <w:r w:rsidR="00056C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 xml:space="preserve">равномерный бег в режиме умеренной интенсивности, чередующийся с ходьбой, с бегом в режиме большой интенсивности, с </w:t>
      </w:r>
      <w:r w:rsidRPr="00BD7394">
        <w:rPr>
          <w:rFonts w:ascii="Times New Roman" w:hAnsi="Times New Roman"/>
          <w:color w:val="auto"/>
          <w:sz w:val="28"/>
          <w:szCs w:val="28"/>
        </w:rPr>
        <w:lastRenderedPageBreak/>
        <w:t>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00CD0D21"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D0D21" w:rsidRPr="00BD7394">
        <w:rPr>
          <w:rFonts w:ascii="Times New Roman" w:hAnsi="Times New Roman"/>
          <w:color w:val="auto"/>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C2124A" w:rsidRDefault="000F42A9" w:rsidP="00BD7394">
      <w:pPr>
        <w:pStyle w:val="afd"/>
        <w:numPr>
          <w:ilvl w:val="1"/>
          <w:numId w:val="3"/>
        </w:numPr>
        <w:ind w:left="0" w:firstLine="0"/>
        <w:rPr>
          <w:highlight w:val="yellow"/>
          <w:rPrChange w:id="227" w:author="Лаборатория ФГОС НОО" w:date="2015-05-13T09:16:00Z">
            <w:rPr/>
          </w:rPrChange>
        </w:rPr>
      </w:pPr>
      <w:bookmarkStart w:id="228" w:name="_Toc418108333"/>
      <w:r w:rsidRPr="00C2124A">
        <w:rPr>
          <w:highlight w:val="yellow"/>
          <w:rPrChange w:id="229" w:author="Лаборатория ФГОС НОО" w:date="2015-05-13T09:16:00Z">
            <w:rPr/>
          </w:rPrChange>
        </w:rPr>
        <w:t>Программа духовно-нравственного воспитания, развития обучающихся при получении начального общего образования</w:t>
      </w:r>
      <w:bookmarkEnd w:id="228"/>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w:t>
      </w:r>
      <w:r w:rsidRPr="00BD7394">
        <w:rPr>
          <w:color w:val="auto"/>
          <w:szCs w:val="28"/>
          <w:lang w:val="ru-RU"/>
        </w:rPr>
        <w:lastRenderedPageBreak/>
        <w:t>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w:t>
      </w:r>
      <w:r w:rsidRPr="00C2124A">
        <w:rPr>
          <w:rFonts w:ascii="Times New Roman" w:hAnsi="Times New Roman"/>
          <w:color w:val="FF0000"/>
          <w:spacing w:val="2"/>
          <w:sz w:val="28"/>
          <w:szCs w:val="28"/>
          <w:rPrChange w:id="230" w:author="Лаборатория ФГОС НОО" w:date="2015-05-13T09:16:00Z">
            <w:rPr>
              <w:rFonts w:ascii="Times New Roman" w:hAnsi="Times New Roman"/>
              <w:color w:val="auto"/>
              <w:spacing w:val="2"/>
              <w:sz w:val="28"/>
              <w:szCs w:val="28"/>
            </w:rPr>
          </w:rPrChange>
        </w:rPr>
        <w:t xml:space="preserve">принимающего судьбу Отечества как </w:t>
      </w:r>
      <w:r w:rsidRPr="00C2124A">
        <w:rPr>
          <w:rFonts w:ascii="Times New Roman" w:hAnsi="Times New Roman"/>
          <w:color w:val="FF0000"/>
          <w:sz w:val="28"/>
          <w:szCs w:val="28"/>
          <w:rPrChange w:id="231" w:author="Лаборатория ФГОС НОО" w:date="2015-05-13T09:16:00Z">
            <w:rPr>
              <w:rFonts w:ascii="Times New Roman" w:hAnsi="Times New Roman"/>
              <w:color w:val="auto"/>
              <w:sz w:val="28"/>
              <w:szCs w:val="28"/>
            </w:rPr>
          </w:rPrChange>
        </w:rPr>
        <w:t>свою личную</w:t>
      </w:r>
      <w:r w:rsidRPr="00BD7394">
        <w:rPr>
          <w:rFonts w:ascii="Times New Roman" w:hAnsi="Times New Roman"/>
          <w:color w:val="auto"/>
          <w:sz w:val="28"/>
          <w:szCs w:val="28"/>
        </w:rPr>
        <w:t>,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lastRenderedPageBreak/>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C2124A">
        <w:rPr>
          <w:rFonts w:ascii="Times New Roman" w:hAnsi="Times New Roman"/>
          <w:color w:val="auto"/>
          <w:sz w:val="28"/>
          <w:szCs w:val="28"/>
          <w:highlight w:val="yellow"/>
          <w:rPrChange w:id="232" w:author="Лаборатория ФГОС НОО" w:date="2015-05-13T09:17:00Z">
            <w:rPr>
              <w:rFonts w:ascii="Times New Roman" w:hAnsi="Times New Roman"/>
              <w:color w:val="auto"/>
              <w:sz w:val="28"/>
              <w:szCs w:val="28"/>
            </w:rPr>
          </w:rPrChange>
        </w:rPr>
        <w:t>пробуждение веры в Россию</w:t>
      </w:r>
      <w:r w:rsidRPr="0041436B">
        <w:rPr>
          <w:rFonts w:ascii="Times New Roman" w:hAnsi="Times New Roman"/>
          <w:color w:val="auto"/>
          <w:sz w:val="28"/>
          <w:szCs w:val="28"/>
        </w:rPr>
        <w:t>,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lastRenderedPageBreak/>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 xml:space="preserve">обучающихся с учетом </w:t>
      </w:r>
      <w:r w:rsidRPr="00C2124A">
        <w:rPr>
          <w:rFonts w:ascii="Times New Roman" w:hAnsi="Times New Roman"/>
          <w:color w:val="auto"/>
          <w:sz w:val="28"/>
          <w:szCs w:val="28"/>
          <w:highlight w:val="yellow"/>
          <w:rPrChange w:id="233" w:author="Лаборатория ФГОС НОО" w:date="2015-05-13T09:19:00Z">
            <w:rPr>
              <w:rFonts w:ascii="Times New Roman" w:hAnsi="Times New Roman"/>
              <w:color w:val="auto"/>
              <w:sz w:val="28"/>
              <w:szCs w:val="28"/>
            </w:rPr>
          </w:rPrChange>
        </w:rPr>
        <w:t>национальных и региональных, местных условий и особенностей</w:t>
      </w:r>
      <w:r w:rsidRPr="005401CC">
        <w:rPr>
          <w:rFonts w:ascii="Times New Roman" w:hAnsi="Times New Roman"/>
          <w:color w:val="auto"/>
          <w:sz w:val="28"/>
          <w:szCs w:val="28"/>
        </w:rPr>
        <w:t xml:space="preserve"> организации образовательной деятельности ,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w:t>
      </w:r>
      <w:r w:rsidRPr="00BD7394">
        <w:rPr>
          <w:rFonts w:ascii="Times New Roman" w:hAnsi="Times New Roman"/>
          <w:color w:val="auto"/>
          <w:sz w:val="28"/>
          <w:szCs w:val="28"/>
        </w:rPr>
        <w:lastRenderedPageBreak/>
        <w:t xml:space="preserve">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lastRenderedPageBreak/>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r w:rsidRPr="00BD7394">
        <w:rPr>
          <w:rFonts w:ascii="Times New Roman" w:hAnsi="Times New Roman"/>
          <w:i/>
          <w:iCs/>
          <w:color w:val="auto"/>
          <w:sz w:val="28"/>
          <w:szCs w:val="28"/>
        </w:rPr>
        <w:t xml:space="preserve">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Pr="00BD7394">
        <w:rPr>
          <w:rFonts w:ascii="Times New Roman" w:hAnsi="Times New Roman"/>
          <w:color w:val="auto"/>
          <w:sz w:val="28"/>
          <w:szCs w:val="28"/>
        </w:rPr>
        <w:lastRenderedPageBreak/>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Pr="00BD7394">
        <w:rPr>
          <w:rFonts w:ascii="Times New Roman" w:hAnsi="Times New Roman"/>
          <w:color w:val="auto"/>
          <w:sz w:val="28"/>
          <w:szCs w:val="28"/>
          <w:vertAlign w:val="superscript"/>
          <w:lang w:eastAsia="en-US"/>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0F42A9" w:rsidP="000F42A9">
      <w:pPr>
        <w:pStyle w:val="ab"/>
        <w:spacing w:line="360" w:lineRule="auto"/>
        <w:ind w:firstLine="709"/>
        <w:rPr>
          <w:rFonts w:ascii="Times New Roman" w:hAnsi="Times New Roman"/>
          <w:b/>
          <w:color w:val="auto"/>
          <w:sz w:val="28"/>
          <w:szCs w:val="28"/>
        </w:rPr>
      </w:pPr>
    </w:p>
    <w:p w:rsidR="000F42A9" w:rsidRPr="00BD7394" w:rsidRDefault="000F42A9" w:rsidP="000F42A9">
      <w:pPr>
        <w:pStyle w:val="ab"/>
        <w:spacing w:line="360" w:lineRule="auto"/>
        <w:ind w:firstLine="709"/>
        <w:rPr>
          <w:rFonts w:ascii="Times New Roman" w:hAnsi="Times New Roman"/>
          <w:b/>
          <w:color w:val="auto"/>
          <w:sz w:val="28"/>
          <w:szCs w:val="28"/>
        </w:rPr>
      </w:pPr>
      <w:r w:rsidRPr="00BD7394">
        <w:rPr>
          <w:rFonts w:ascii="Times New Roman" w:hAnsi="Times New Roman"/>
          <w:b/>
          <w:color w:val="auto"/>
          <w:sz w:val="28"/>
          <w:szCs w:val="28"/>
        </w:rPr>
        <w:t xml:space="preserve">2.3.4.Виды деятельности и формы занятий с обучающимися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lastRenderedPageBreak/>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2D1018">
        <w:rPr>
          <w:rFonts w:ascii="Times New Roman" w:hAnsi="Times New Roman"/>
          <w:color w:val="auto"/>
          <w:sz w:val="28"/>
          <w:szCs w:val="28"/>
          <w:highlight w:val="yellow"/>
          <w:rPrChange w:id="234" w:author="Лаборатория ФГОС НОО" w:date="2015-05-13T09:25:00Z">
            <w:rPr>
              <w:rFonts w:ascii="Times New Roman" w:hAnsi="Times New Roman"/>
              <w:color w:val="auto"/>
              <w:sz w:val="28"/>
              <w:szCs w:val="28"/>
            </w:rPr>
          </w:rPrChange>
        </w:rPr>
        <w:t>участвуют в проектах, направленных на изучение истории своей семьи в контексте значимых событий истории родного края, страны.</w:t>
      </w:r>
      <w:r w:rsidRPr="00BD7394">
        <w:rPr>
          <w:rFonts w:ascii="Times New Roman" w:hAnsi="Times New Roman"/>
          <w:color w:val="auto"/>
          <w:sz w:val="28"/>
          <w:szCs w:val="28"/>
        </w:rPr>
        <w:t xml:space="preserve">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797ECB" w:rsidRDefault="000F42A9" w:rsidP="000F42A9">
      <w:pPr>
        <w:pStyle w:val="ab"/>
        <w:spacing w:line="360" w:lineRule="auto"/>
        <w:ind w:firstLine="709"/>
        <w:rPr>
          <w:rFonts w:ascii="Times New Roman" w:hAnsi="Times New Roman"/>
          <w:color w:val="auto"/>
          <w:spacing w:val="-2"/>
          <w:sz w:val="28"/>
          <w:szCs w:val="28"/>
        </w:rPr>
      </w:pP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lastRenderedPageBreak/>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lastRenderedPageBreak/>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2D1018">
        <w:rPr>
          <w:rFonts w:ascii="Times New Roman" w:hAnsi="Times New Roman"/>
          <w:color w:val="auto"/>
          <w:sz w:val="28"/>
          <w:szCs w:val="28"/>
          <w:highlight w:val="yellow"/>
          <w:rPrChange w:id="235" w:author="Лаборатория ФГОС НОО" w:date="2015-05-13T09:27:00Z">
            <w:rPr>
              <w:rFonts w:ascii="Times New Roman" w:hAnsi="Times New Roman"/>
              <w:color w:val="auto"/>
              <w:sz w:val="28"/>
              <w:szCs w:val="28"/>
            </w:rPr>
          </w:rPrChange>
        </w:rPr>
        <w:lastRenderedPageBreak/>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D7394" w:rsidRDefault="000F42A9" w:rsidP="000F42A9">
      <w:pPr>
        <w:pStyle w:val="aff1"/>
        <w:spacing w:line="360" w:lineRule="auto"/>
        <w:ind w:firstLine="709"/>
        <w:rPr>
          <w:szCs w:val="28"/>
        </w:rPr>
      </w:pPr>
      <w:r w:rsidRPr="00BD7394">
        <w:rPr>
          <w:szCs w:val="28"/>
        </w:rPr>
        <w:lastRenderedPageBreak/>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 xml:space="preserve">над памятниками культуры вблизи образовательной организации, </w:t>
      </w:r>
      <w:r w:rsidRPr="00BD7394">
        <w:rPr>
          <w:rFonts w:ascii="Times New Roman" w:hAnsi="Times New Roman"/>
          <w:color w:val="auto"/>
          <w:sz w:val="28"/>
          <w:szCs w:val="28"/>
        </w:rPr>
        <w:lastRenderedPageBreak/>
        <w:t>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 xml:space="preserve">получают первоначальные представления о значении общения для жизни человека, развития личности, успешной учебы, о правилах эффективного, </w:t>
      </w:r>
      <w:r w:rsidRPr="00BD7394">
        <w:rPr>
          <w:rFonts w:ascii="Times New Roman" w:hAnsi="Times New Roman"/>
          <w:color w:val="auto"/>
          <w:spacing w:val="-4"/>
          <w:sz w:val="28"/>
          <w:szCs w:val="28"/>
        </w:rPr>
        <w:lastRenderedPageBreak/>
        <w:t>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r w:rsidRPr="00BD7394">
        <w:rPr>
          <w:spacing w:val="2"/>
          <w:szCs w:val="28"/>
        </w:rPr>
        <w:t xml:space="preserve">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получают первоначальный опыт эмоционально­чувственного непосредственного взаимодействия с природой, экологически грамотного поведения </w:t>
      </w:r>
      <w:r w:rsidRPr="00BD7394">
        <w:rPr>
          <w:rFonts w:ascii="Times New Roman" w:hAnsi="Times New Roman"/>
          <w:color w:val="auto"/>
          <w:spacing w:val="-4"/>
          <w:sz w:val="28"/>
          <w:szCs w:val="28"/>
        </w:rPr>
        <w:lastRenderedPageBreak/>
        <w:t>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w:t>
      </w:r>
      <w:r w:rsidRPr="00C76890">
        <w:rPr>
          <w:b/>
          <w:szCs w:val="28"/>
          <w:highlight w:val="yellow"/>
          <w:rPrChange w:id="236" w:author="Лаборатория ФГОС НОО" w:date="2015-05-13T09:43:00Z">
            <w:rPr>
              <w:b/>
              <w:szCs w:val="28"/>
            </w:rPr>
          </w:rPrChange>
        </w:rPr>
        <w:t>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B339F6">
        <w:rPr>
          <w:rFonts w:ascii="Times New Roman" w:hAnsi="Times New Roman"/>
          <w:highlight w:val="yellow"/>
          <w:rPrChange w:id="237" w:author="Лаборатория ФГОС НОО" w:date="2015-05-13T09:43:00Z">
            <w:rPr>
              <w:rFonts w:ascii="Times New Roman" w:hAnsi="Times New Roman"/>
            </w:rPr>
          </w:rPrChange>
        </w:rPr>
        <w:t xml:space="preserve">Практическое взаимодействие осуществляется по </w:t>
      </w:r>
      <w:r w:rsidRPr="00B339F6">
        <w:rPr>
          <w:rFonts w:ascii="Times New Roman" w:hAnsi="Times New Roman"/>
          <w:i/>
          <w:highlight w:val="yellow"/>
          <w:rPrChange w:id="238" w:author="Лаборатория ФГОС НОО" w:date="2015-05-13T09:43:00Z">
            <w:rPr>
              <w:rFonts w:ascii="Times New Roman" w:hAnsi="Times New Roman"/>
              <w:i/>
            </w:rPr>
          </w:rPrChange>
        </w:rPr>
        <w:t>сетевому принципу</w:t>
      </w:r>
      <w:r w:rsidRPr="00B339F6">
        <w:rPr>
          <w:rFonts w:ascii="Times New Roman" w:hAnsi="Times New Roman"/>
          <w:highlight w:val="yellow"/>
          <w:rPrChange w:id="239" w:author="Лаборатория ФГОС НОО" w:date="2015-05-13T09:43:00Z">
            <w:rPr>
              <w:rFonts w:ascii="Times New Roman" w:hAnsi="Times New Roman"/>
            </w:rPr>
          </w:rPrChange>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 xml:space="preserve">ективов в виде </w:t>
      </w:r>
      <w:r w:rsidRPr="00B339F6">
        <w:rPr>
          <w:sz w:val="28"/>
          <w:szCs w:val="28"/>
          <w:highlight w:val="yellow"/>
          <w:rPrChange w:id="240" w:author="Лаборатория ФГОС НОО" w:date="2015-05-13T09:44:00Z">
            <w:rPr>
              <w:sz w:val="28"/>
              <w:szCs w:val="28"/>
            </w:rPr>
          </w:rPrChange>
        </w:rPr>
        <w:t>сетевых органов самоуправления – советы детско-родительских активов</w:t>
      </w:r>
      <w:r w:rsidRPr="009B0659">
        <w:rPr>
          <w:sz w:val="28"/>
          <w:szCs w:val="28"/>
        </w:rPr>
        <w:t xml:space="preserve">. Главное </w:t>
      </w:r>
      <w:r w:rsidRPr="009B0659">
        <w:rPr>
          <w:sz w:val="28"/>
          <w:szCs w:val="28"/>
        </w:rPr>
        <w:lastRenderedPageBreak/>
        <w:t>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w:t>
      </w:r>
      <w:r w:rsidRPr="002C5232">
        <w:rPr>
          <w:rFonts w:ascii="Times New Roman" w:hAnsi="Times New Roman"/>
          <w:color w:val="auto"/>
          <w:sz w:val="28"/>
          <w:szCs w:val="28"/>
        </w:rPr>
        <w:lastRenderedPageBreak/>
        <w:t xml:space="preserve">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lastRenderedPageBreak/>
        <w:t>Принцип следования нравственному примеру.</w:t>
      </w:r>
      <w:r w:rsidRPr="00CB6752">
        <w:rPr>
          <w:rFonts w:ascii="Times New Roman" w:hAnsi="Times New Roman"/>
          <w:b/>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w:t>
      </w:r>
      <w:r w:rsidRPr="002C5232">
        <w:rPr>
          <w:rFonts w:ascii="Times New Roman" w:hAnsi="Times New Roman"/>
          <w:color w:val="auto"/>
          <w:sz w:val="28"/>
          <w:szCs w:val="28"/>
        </w:rPr>
        <w:lastRenderedPageBreak/>
        <w:t xml:space="preserve">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w:t>
      </w:r>
      <w:r w:rsidRPr="00E417D8">
        <w:rPr>
          <w:rFonts w:ascii="Times New Roman" w:hAnsi="Times New Roman"/>
          <w:color w:val="auto"/>
          <w:spacing w:val="-2"/>
          <w:sz w:val="28"/>
          <w:szCs w:val="28"/>
        </w:rPr>
        <w:lastRenderedPageBreak/>
        <w:t xml:space="preserve">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w:t>
      </w:r>
      <w:r w:rsidRPr="00BD7394">
        <w:rPr>
          <w:rFonts w:ascii="Times New Roman" w:hAnsi="Times New Roman"/>
          <w:color w:val="auto"/>
          <w:spacing w:val="-2"/>
          <w:sz w:val="28"/>
          <w:szCs w:val="28"/>
        </w:rPr>
        <w:lastRenderedPageBreak/>
        <w:t>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так же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Pr="00CB6752">
        <w:rPr>
          <w:i/>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w:t>
      </w:r>
      <w:r w:rsidRPr="00821939">
        <w:rPr>
          <w:sz w:val="28"/>
          <w:szCs w:val="28"/>
        </w:rPr>
        <w:lastRenderedPageBreak/>
        <w:t xml:space="preserve">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Pr="00012122">
        <w:rPr>
          <w:b/>
          <w:i/>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 xml:space="preserve">х добровольное и посильное участие в мероприятиях молодежного добровольчества. Добровольцами или волонтерами называют лиц, </w:t>
      </w:r>
      <w:r w:rsidRPr="00821939">
        <w:rPr>
          <w:sz w:val="28"/>
          <w:szCs w:val="28"/>
        </w:rPr>
        <w:lastRenderedPageBreak/>
        <w:t>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Pr="00BD7394">
        <w:rPr>
          <w:b/>
          <w:i/>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lastRenderedPageBreak/>
        <w:t>2.3.6.Описание основных технологий взаимодействия и сотрудничества субъектов воспитательной деятельности и социальных институтов</w:t>
      </w:r>
      <w:r w:rsidR="0041436B" w:rsidRPr="00B50C7E">
        <w:rPr>
          <w:b/>
          <w:sz w:val="28"/>
          <w:szCs w:val="28"/>
        </w:rPr>
        <w:t xml:space="preserve"> </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 xml:space="preserve">ли социального партнерства, необходимой для их позитивной социализации. </w:t>
      </w:r>
      <w:r w:rsidRPr="005F6DBC">
        <w:rPr>
          <w:sz w:val="28"/>
          <w:szCs w:val="28"/>
          <w:highlight w:val="yellow"/>
          <w:rPrChange w:id="241" w:author="Лаборатория ФГОС НОО" w:date="2015-05-13T10:04:00Z">
            <w:rPr>
              <w:sz w:val="28"/>
              <w:szCs w:val="28"/>
            </w:rPr>
          </w:rPrChange>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w:t>
      </w:r>
      <w:r w:rsidRPr="00E417D8">
        <w:rPr>
          <w:sz w:val="28"/>
          <w:szCs w:val="28"/>
        </w:rPr>
        <w:t xml:space="preserve">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 xml:space="preserve">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w:t>
      </w:r>
      <w:r w:rsidRPr="00821939">
        <w:rPr>
          <w:sz w:val="28"/>
          <w:szCs w:val="28"/>
        </w:rPr>
        <w:lastRenderedPageBreak/>
        <w:t>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i/>
          <w:sz w:val="28"/>
          <w:szCs w:val="28"/>
        </w:rPr>
        <w:t xml:space="preserve"> </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Pr="007261C4">
        <w:rPr>
          <w:b/>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Pr="007261C4">
        <w:rPr>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w:t>
      </w:r>
      <w:r w:rsidRPr="007261C4">
        <w:rPr>
          <w:rFonts w:ascii="Times New Roman" w:hAnsi="Times New Roman"/>
          <w:sz w:val="28"/>
          <w:szCs w:val="28"/>
        </w:rPr>
        <w:lastRenderedPageBreak/>
        <w:t>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Pr="007261C4">
        <w:rPr>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lastRenderedPageBreak/>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lastRenderedPageBreak/>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 xml:space="preserve">ков, учителей для согласования интересов, позиций и способов </w:t>
      </w:r>
      <w:r w:rsidRPr="009B0659">
        <w:rPr>
          <w:rFonts w:ascii="Times New Roman" w:hAnsi="Times New Roman"/>
          <w:sz w:val="28"/>
          <w:szCs w:val="28"/>
        </w:rPr>
        <w:lastRenderedPageBreak/>
        <w:t>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Pr="00056C3C">
        <w:rPr>
          <w:b/>
          <w:sz w:val="28"/>
          <w:szCs w:val="28"/>
        </w:rPr>
        <w:t xml:space="preserve"> </w:t>
      </w:r>
      <w:r w:rsidRPr="00BD7394">
        <w:rPr>
          <w:sz w:val="28"/>
          <w:szCs w:val="28"/>
        </w:rPr>
        <w:t>формой повышения</w:t>
      </w:r>
      <w:r w:rsidRPr="00CB6752">
        <w:rPr>
          <w:b/>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 xml:space="preserve">2.3.9.Планируемые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lastRenderedPageBreak/>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 xml:space="preserve">в которой ребенок получает (или не получает) первое практическое </w:t>
      </w:r>
      <w:r w:rsidRPr="009B0659">
        <w:rPr>
          <w:rFonts w:ascii="Times New Roman" w:hAnsi="Times New Roman"/>
          <w:color w:val="auto"/>
          <w:sz w:val="28"/>
          <w:szCs w:val="28"/>
        </w:rPr>
        <w:lastRenderedPageBreak/>
        <w:t>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w:t>
      </w:r>
      <w:r w:rsidRPr="00960909">
        <w:rPr>
          <w:rFonts w:ascii="Times New Roman" w:hAnsi="Times New Roman"/>
          <w:color w:val="auto"/>
          <w:sz w:val="28"/>
          <w:szCs w:val="28"/>
          <w:highlight w:val="yellow"/>
          <w:rPrChange w:id="242" w:author="Лаборатория ФГОС НОО" w:date="2015-05-13T10:06:00Z">
            <w:rPr>
              <w:rFonts w:ascii="Times New Roman" w:hAnsi="Times New Roman"/>
              <w:color w:val="auto"/>
              <w:sz w:val="28"/>
              <w:szCs w:val="28"/>
            </w:rPr>
          </w:rPrChange>
        </w:rPr>
        <w:t>,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 xml:space="preserve">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w:t>
      </w:r>
      <w:r w:rsidRPr="00960909">
        <w:rPr>
          <w:rFonts w:ascii="Times New Roman" w:hAnsi="Times New Roman"/>
          <w:color w:val="auto"/>
          <w:spacing w:val="-4"/>
          <w:sz w:val="28"/>
          <w:szCs w:val="28"/>
          <w:highlight w:val="yellow"/>
          <w:rPrChange w:id="243" w:author="Лаборатория ФГОС НОО" w:date="2015-05-13T10:06:00Z">
            <w:rPr>
              <w:rFonts w:ascii="Times New Roman" w:hAnsi="Times New Roman"/>
              <w:color w:val="auto"/>
              <w:spacing w:val="-4"/>
              <w:sz w:val="28"/>
              <w:szCs w:val="28"/>
            </w:rPr>
          </w:rPrChange>
        </w:rPr>
        <w:t>элементов опыта нравственного поведения и жизни</w:t>
      </w:r>
      <w:r w:rsidRPr="00960909">
        <w:rPr>
          <w:rFonts w:ascii="Times New Roman" w:hAnsi="Times New Roman"/>
          <w:color w:val="auto"/>
          <w:sz w:val="28"/>
          <w:szCs w:val="28"/>
          <w:highlight w:val="yellow"/>
          <w:rPrChange w:id="244" w:author="Лаборатория ФГОС НОО" w:date="2015-05-13T10:06:00Z">
            <w:rPr>
              <w:rFonts w:ascii="Times New Roman" w:hAnsi="Times New Roman"/>
              <w:color w:val="auto"/>
              <w:sz w:val="28"/>
              <w:szCs w:val="28"/>
            </w:rPr>
          </w:rPrChange>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 xml:space="preserve">ностей присваиваются обучающимися и становятся их </w:t>
      </w:r>
      <w:r w:rsidRPr="00960909">
        <w:rPr>
          <w:rFonts w:ascii="Times New Roman" w:hAnsi="Times New Roman"/>
          <w:color w:val="auto"/>
          <w:sz w:val="28"/>
          <w:szCs w:val="28"/>
          <w:highlight w:val="yellow"/>
          <w:rPrChange w:id="245" w:author="Лаборатория ФГОС НОО" w:date="2015-05-13T10:06:00Z">
            <w:rPr>
              <w:rFonts w:ascii="Times New Roman" w:hAnsi="Times New Roman"/>
              <w:color w:val="auto"/>
              <w:sz w:val="28"/>
              <w:szCs w:val="28"/>
            </w:rPr>
          </w:rPrChange>
        </w:rPr>
        <w:t>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w:t>
      </w:r>
      <w:r w:rsidRPr="00BD7394">
        <w:rPr>
          <w:rFonts w:ascii="Times New Roman" w:hAnsi="Times New Roman"/>
          <w:color w:val="auto"/>
          <w:spacing w:val="-2"/>
          <w:sz w:val="28"/>
          <w:szCs w:val="28"/>
        </w:rPr>
        <w:lastRenderedPageBreak/>
        <w:t xml:space="preserve">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60909" w:rsidRDefault="000F42A9" w:rsidP="000F42A9">
      <w:pPr>
        <w:spacing w:line="360" w:lineRule="auto"/>
        <w:ind w:firstLine="709"/>
        <w:jc w:val="both"/>
        <w:rPr>
          <w:sz w:val="28"/>
          <w:szCs w:val="28"/>
          <w:u w:val="single"/>
          <w:rPrChange w:id="246" w:author="Лаборатория ФГОС НОО" w:date="2015-05-13T10:06:00Z">
            <w:rPr>
              <w:sz w:val="28"/>
              <w:szCs w:val="28"/>
            </w:rPr>
          </w:rPrChange>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 xml:space="preserve">общего образования должны быть предусмотрены и могут быть достигнуты обучающимися </w:t>
      </w:r>
      <w:r w:rsidRPr="00960909">
        <w:rPr>
          <w:sz w:val="28"/>
          <w:szCs w:val="28"/>
          <w:u w:val="single"/>
          <w:rPrChange w:id="247" w:author="Лаборатория ФГОС НОО" w:date="2015-05-13T10:06:00Z">
            <w:rPr>
              <w:sz w:val="28"/>
              <w:szCs w:val="28"/>
            </w:rPr>
          </w:rPrChange>
        </w:rPr>
        <w:t>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960909">
        <w:rPr>
          <w:sz w:val="28"/>
          <w:szCs w:val="28"/>
          <w:highlight w:val="yellow"/>
          <w:rPrChange w:id="248" w:author="Лаборатория ФГОС НОО" w:date="2015-05-13T10:10:00Z">
            <w:rPr>
              <w:sz w:val="28"/>
              <w:szCs w:val="28"/>
            </w:rPr>
          </w:rPrChange>
        </w:rPr>
        <w:t>ценностное отношение к России, своему народу, своему краю,</w:t>
      </w:r>
      <w:r w:rsidRPr="00E417D8">
        <w:rPr>
          <w:sz w:val="28"/>
          <w:szCs w:val="28"/>
        </w:rPr>
        <w:t xml:space="preserve">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lastRenderedPageBreak/>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b/>
          <w:spacing w:val="2"/>
          <w:sz w:val="28"/>
          <w:szCs w:val="28"/>
        </w:rPr>
        <w:t xml:space="preserve"> </w:t>
      </w: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r w:rsidRPr="00BD7394">
        <w:rPr>
          <w:spacing w:val="2"/>
          <w:sz w:val="28"/>
          <w:szCs w:val="28"/>
        </w:rPr>
        <w:t xml:space="preserve">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BD7394" w:rsidRDefault="000F42A9" w:rsidP="000F42A9">
      <w:pPr>
        <w:spacing w:line="360" w:lineRule="auto"/>
        <w:ind w:firstLine="709"/>
        <w:jc w:val="both"/>
        <w:rPr>
          <w:sz w:val="28"/>
          <w:szCs w:val="28"/>
        </w:rPr>
      </w:pPr>
      <w:r w:rsidRPr="00BD7394">
        <w:rPr>
          <w:sz w:val="28"/>
          <w:szCs w:val="28"/>
        </w:rPr>
        <w:t xml:space="preserve">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w:t>
      </w:r>
      <w:r w:rsidRPr="00960909">
        <w:rPr>
          <w:sz w:val="28"/>
          <w:szCs w:val="28"/>
          <w:highlight w:val="yellow"/>
          <w:rPrChange w:id="249" w:author="Лаборатория ФГОС НОО" w:date="2015-05-13T10:11:00Z">
            <w:rPr>
              <w:sz w:val="28"/>
              <w:szCs w:val="28"/>
            </w:rPr>
          </w:rPrChange>
        </w:rPr>
        <w:t>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960909">
        <w:rPr>
          <w:sz w:val="28"/>
          <w:szCs w:val="28"/>
          <w:highlight w:val="yellow"/>
          <w:rPrChange w:id="250" w:author="Лаборатория ФГОС НОО" w:date="2015-05-13T10:11:00Z">
            <w:rPr>
              <w:sz w:val="28"/>
              <w:szCs w:val="28"/>
            </w:rPr>
          </w:rPrChange>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960909">
        <w:rPr>
          <w:sz w:val="28"/>
          <w:szCs w:val="28"/>
          <w:highlight w:val="yellow"/>
          <w:rPrChange w:id="251" w:author="Лаборатория ФГОС НОО" w:date="2015-05-13T10:11:00Z">
            <w:rPr>
              <w:sz w:val="28"/>
              <w:szCs w:val="28"/>
            </w:rPr>
          </w:rPrChange>
        </w:rPr>
        <w:t>Программа мониторинга</w:t>
      </w:r>
      <w:r w:rsidRPr="00BD7394">
        <w:rPr>
          <w:sz w:val="28"/>
          <w:szCs w:val="28"/>
        </w:rPr>
        <w:t xml:space="preserve">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w:t>
      </w:r>
      <w:r w:rsidRPr="00BD7394">
        <w:rPr>
          <w:sz w:val="28"/>
          <w:szCs w:val="28"/>
        </w:rPr>
        <w:lastRenderedPageBreak/>
        <w:t>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r w:rsidRPr="00CB6752">
        <w:rPr>
          <w:rFonts w:ascii="Times New Roman" w:hAnsi="Times New Roman"/>
          <w:i/>
          <w:sz w:val="28"/>
          <w:szCs w:val="28"/>
        </w:rPr>
        <w:t xml:space="preserve"> </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Pr="00CB6752">
        <w:rPr>
          <w:i/>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Pr="00CB6752">
        <w:rPr>
          <w:i/>
          <w:sz w:val="28"/>
          <w:szCs w:val="28"/>
        </w:rPr>
        <w:t xml:space="preserve"> </w:t>
      </w:r>
      <w:r w:rsidRPr="0041436B">
        <w:rPr>
          <w:sz w:val="28"/>
          <w:szCs w:val="28"/>
        </w:rPr>
        <w:t xml:space="preserve">предполагает реализацию образовательной организацией основных направлений </w:t>
      </w:r>
      <w:r w:rsidRPr="0041436B">
        <w:rPr>
          <w:sz w:val="28"/>
          <w:szCs w:val="28"/>
        </w:rPr>
        <w:lastRenderedPageBreak/>
        <w:t>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Pr="00CB6752">
        <w:rPr>
          <w:i/>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Pr="00012122">
        <w:rPr>
          <w:b/>
          <w:sz w:val="28"/>
          <w:szCs w:val="28"/>
        </w:rPr>
        <w:t xml:space="preserve"> </w:t>
      </w:r>
      <w:r w:rsidRPr="00056C3C">
        <w:rPr>
          <w:sz w:val="28"/>
          <w:szCs w:val="28"/>
        </w:rPr>
        <w:t>осуществляется в соответствии с динамикой</w:t>
      </w:r>
      <w:r w:rsidRPr="00821939">
        <w:rPr>
          <w:b/>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для </w:t>
      </w:r>
      <w:r w:rsidRPr="002C5232">
        <w:rPr>
          <w:sz w:val="28"/>
          <w:szCs w:val="28"/>
        </w:rPr>
        <w:lastRenderedPageBreak/>
        <w:t>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lastRenderedPageBreak/>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Pr="00CB6752">
        <w:rPr>
          <w:i/>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Pr="00CB6752">
        <w:rPr>
          <w:i/>
          <w:sz w:val="28"/>
          <w:szCs w:val="28"/>
        </w:rPr>
        <w:t xml:space="preserve"> </w:t>
      </w:r>
      <w:r w:rsidRPr="0041436B">
        <w:rPr>
          <w:rStyle w:val="dash041e005f0431005f044b005f0447005f043d005f044b005f0439005f005fchar1char1"/>
          <w:sz w:val="28"/>
          <w:szCs w:val="28"/>
        </w:rPr>
        <w:t xml:space="preserve">на </w:t>
      </w:r>
      <w:r w:rsidRPr="0041436B">
        <w:rPr>
          <w:rStyle w:val="dash041e005f0431005f044b005f0447005f043d005f044b005f0439005f005fchar1char1"/>
          <w:sz w:val="28"/>
          <w:szCs w:val="28"/>
        </w:rPr>
        <w:lastRenderedPageBreak/>
        <w:t xml:space="preserve">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Pr="00FF3660">
        <w:rPr>
          <w:b/>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Pr="009B0659">
        <w:rPr>
          <w:b/>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lastRenderedPageBreak/>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w:t>
      </w:r>
      <w:r w:rsidRPr="00F36D99">
        <w:rPr>
          <w:sz w:val="28"/>
          <w:szCs w:val="28"/>
          <w:highlight w:val="yellow"/>
          <w:rPrChange w:id="252" w:author="Лаборатория ФГОС НОО" w:date="2015-05-13T10:21:00Z">
            <w:rPr>
              <w:sz w:val="28"/>
              <w:szCs w:val="28"/>
            </w:rPr>
          </w:rPrChange>
        </w:rPr>
        <w:t>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r w:rsidRPr="00797ECB">
        <w:rPr>
          <w:sz w:val="28"/>
          <w:szCs w:val="28"/>
        </w:rPr>
        <w:t xml:space="preserve">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w:t>
      </w:r>
      <w:r w:rsidRPr="00F36D99">
        <w:rPr>
          <w:sz w:val="28"/>
          <w:szCs w:val="28"/>
          <w:highlight w:val="yellow"/>
          <w:rPrChange w:id="253" w:author="Лаборатория ФГОС НОО" w:date="2015-05-13T10:21:00Z">
            <w:rPr>
              <w:sz w:val="28"/>
              <w:szCs w:val="28"/>
            </w:rPr>
          </w:rPrChange>
        </w:rPr>
        <w:t xml:space="preserve">могут быть </w:t>
      </w:r>
      <w:r w:rsidRPr="00F36D99">
        <w:rPr>
          <w:rStyle w:val="Zag11"/>
          <w:rFonts w:eastAsia="@Arial Unicode MS"/>
          <w:color w:val="auto"/>
          <w:sz w:val="28"/>
          <w:szCs w:val="28"/>
          <w:highlight w:val="yellow"/>
          <w:rPrChange w:id="254" w:author="Лаборатория ФГОС НОО" w:date="2015-05-13T10:21:00Z">
            <w:rPr>
              <w:rStyle w:val="Zag11"/>
              <w:rFonts w:eastAsia="@Arial Unicode MS"/>
              <w:color w:val="auto"/>
              <w:sz w:val="28"/>
              <w:szCs w:val="28"/>
            </w:rPr>
          </w:rPrChange>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 xml:space="preserve">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w:t>
      </w:r>
      <w:r w:rsidRPr="0041436B">
        <w:rPr>
          <w:sz w:val="28"/>
          <w:szCs w:val="28"/>
        </w:rPr>
        <w:lastRenderedPageBreak/>
        <w:t>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w:t>
      </w:r>
      <w:r w:rsidRPr="00375003">
        <w:rPr>
          <w:sz w:val="28"/>
          <w:szCs w:val="28"/>
        </w:rPr>
        <w:lastRenderedPageBreak/>
        <w:t>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w:t>
      </w:r>
      <w:r w:rsidRPr="00BD7394">
        <w:rPr>
          <w:sz w:val="28"/>
          <w:szCs w:val="28"/>
        </w:rPr>
        <w:lastRenderedPageBreak/>
        <w:t>(формированию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w:t>
      </w:r>
      <w:r w:rsidRPr="00BD7394">
        <w:rPr>
          <w:sz w:val="28"/>
          <w:szCs w:val="28"/>
        </w:rPr>
        <w:lastRenderedPageBreak/>
        <w:t>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255" w:name="_Toc288394104"/>
      <w:bookmarkStart w:id="256" w:name="_Toc288410571"/>
      <w:bookmarkStart w:id="257" w:name="_Toc288410700"/>
      <w:bookmarkStart w:id="258" w:name="_Toc418108334"/>
      <w:r w:rsidRPr="0041436B">
        <w:t>Программа формирования экологической культуры,</w:t>
      </w:r>
      <w:r w:rsidR="00B50C7E">
        <w:t xml:space="preserve"> </w:t>
      </w:r>
      <w:r w:rsidRPr="0041436B">
        <w:t>здорового и безопасного образа жизни</w:t>
      </w:r>
      <w:bookmarkEnd w:id="255"/>
      <w:bookmarkEnd w:id="256"/>
      <w:bookmarkEnd w:id="257"/>
      <w:bookmarkEnd w:id="258"/>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85137A" w:rsidRPr="00BD7394">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092A93"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 начального общего образования cформирована с учётом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D07767" w:rsidRPr="00012122">
        <w:rPr>
          <w:rStyle w:val="Zag11"/>
          <w:color w:val="auto"/>
          <w:spacing w:val="-2"/>
          <w:szCs w:val="28"/>
        </w:rPr>
        <w:t xml:space="preserve"> </w:t>
      </w:r>
      <w:r w:rsidRPr="00821939">
        <w:rPr>
          <w:rStyle w:val="Zag11"/>
          <w:color w:val="auto"/>
          <w:spacing w:val="-2"/>
          <w:szCs w:val="28"/>
        </w:rPr>
        <w:t>опыта «нездоровья» (за исключением детей с серьёзными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ребёнком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путём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ребёнка в образовательно</w:t>
      </w:r>
      <w:r w:rsidR="00F0499D" w:rsidRPr="00BD7394">
        <w:rPr>
          <w:rStyle w:val="Zag11"/>
          <w:rFonts w:ascii="Times New Roman" w:hAnsi="Times New Roman"/>
          <w:color w:val="auto"/>
          <w:spacing w:val="2"/>
          <w:sz w:val="28"/>
          <w:szCs w:val="28"/>
        </w:rPr>
        <w:t>й</w:t>
      </w:r>
      <w:r w:rsidRPr="00BD7394">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своё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B50C7E">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 xml:space="preserve">ребёнка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 xml:space="preserve">включая её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lastRenderedPageBreak/>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её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B50C7E">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B50C7E">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ребёнка,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B50C7E">
        <w:rPr>
          <w:rStyle w:val="Zag11"/>
          <w:color w:val="auto"/>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учётом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9C2C13" w:rsidRPr="00E417D8">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lastRenderedPageBreak/>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своё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учёбы и отдыха, двигательно</w:t>
      </w:r>
      <w:r w:rsidRPr="005B482A">
        <w:rPr>
          <w:rStyle w:val="Zag11"/>
          <w:color w:val="auto"/>
          <w:szCs w:val="28"/>
        </w:rPr>
        <w:t>й активности, научить ребёнка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ребёнка безбоязненно обра</w:t>
      </w:r>
      <w:r w:rsidRPr="00BD7394">
        <w:rPr>
          <w:rStyle w:val="Zag11"/>
          <w:color w:val="auto"/>
          <w:spacing w:val="2"/>
          <w:szCs w:val="28"/>
        </w:rPr>
        <w:t>щаться к врачу по любым вопросам состояния здоровья,</w:t>
      </w:r>
      <w:r w:rsidR="00B50C7E">
        <w:rPr>
          <w:rStyle w:val="Zag11"/>
          <w:color w:val="auto"/>
          <w:szCs w:val="28"/>
        </w:rPr>
        <w:t xml:space="preserve"> </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244714">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 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 xml:space="preserve">с учётом результатов проведённого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 xml:space="preserve"> 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lastRenderedPageBreak/>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 xml:space="preserve"> 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797ECB">
        <w:rPr>
          <w:rStyle w:val="Zag11"/>
          <w:color w:val="auto"/>
          <w:szCs w:val="28"/>
        </w:rPr>
        <w:t xml:space="preserve">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lastRenderedPageBreak/>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Pr="00797ECB">
        <w:rPr>
          <w:rStyle w:val="Zag11"/>
          <w:color w:val="auto"/>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653A76" w:rsidRPr="00BD7394">
        <w:rPr>
          <w:rStyle w:val="Zag11"/>
          <w:rFonts w:ascii="Times New Roman" w:hAnsi="Times New Roman"/>
          <w:iCs/>
          <w:color w:val="auto"/>
          <w:sz w:val="28"/>
          <w:szCs w:val="28"/>
        </w:rPr>
        <w:t xml:space="preserve"> </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FA4392" w:rsidRPr="00FF3660">
        <w:rPr>
          <w:rStyle w:val="Zag11"/>
          <w:color w:val="auto"/>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4902B1">
        <w:t xml:space="preserve">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оснащённость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инвентарём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объёму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Pr="00797ECB">
        <w:rPr>
          <w:rStyle w:val="Zag11"/>
          <w:color w:val="auto"/>
          <w:spacing w:val="2"/>
          <w:szCs w:val="28"/>
        </w:rPr>
        <w:br/>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lastRenderedPageBreak/>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учёт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B50C7E">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1B2F4F" w:rsidRPr="00BD7394">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lastRenderedPageBreak/>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5E307F"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включённых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B50C7E">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w:t>
      </w:r>
      <w:r w:rsidRPr="00BD7394">
        <w:rPr>
          <w:rStyle w:val="Zag11"/>
          <w:rFonts w:ascii="Times New Roman" w:hAnsi="Times New Roman"/>
          <w:color w:val="auto"/>
          <w:spacing w:val="-2"/>
          <w:sz w:val="28"/>
          <w:szCs w:val="28"/>
        </w:rPr>
        <w:lastRenderedPageBreak/>
        <w:t xml:space="preserve">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 xml:space="preserve">вопросам роста и развития ребёнка,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D14F87" w:rsidRPr="002C5232">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5E307F"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r w:rsidR="003865F8" w:rsidRPr="00BD7394">
        <w:rPr>
          <w:rStyle w:val="Zag11"/>
          <w:rFonts w:ascii="Times New Roman" w:hAnsi="Times New Roman"/>
          <w:color w:val="auto"/>
          <w:spacing w:val="-3"/>
          <w:sz w:val="28"/>
          <w:szCs w:val="28"/>
        </w:rPr>
        <w:t xml:space="preserve"> </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Pr="00BD7394">
        <w:rPr>
          <w:rStyle w:val="Zag11"/>
          <w:rFonts w:ascii="Times New Roman" w:hAnsi="Times New Roman"/>
          <w:color w:val="auto"/>
          <w:spacing w:val="-3"/>
          <w:sz w:val="28"/>
          <w:szCs w:val="28"/>
        </w:rPr>
        <w:t xml:space="preserve"> </w:t>
      </w:r>
      <w:r w:rsidR="00653A76" w:rsidRPr="0057539B">
        <w:rPr>
          <w:rStyle w:val="Zag11"/>
          <w:rFonts w:ascii="Times New Roman" w:hAnsi="Times New Roman"/>
          <w:color w:val="auto"/>
          <w:sz w:val="28"/>
          <w:szCs w:val="28"/>
          <w:highlight w:val="yellow"/>
          <w:rPrChange w:id="259" w:author="Лаборатория ФГОС НОО" w:date="2015-05-13T10:26:00Z">
            <w:rPr>
              <w:rStyle w:val="Zag11"/>
              <w:rFonts w:ascii="Times New Roman" w:hAnsi="Times New Roman"/>
              <w:color w:val="auto"/>
              <w:sz w:val="28"/>
              <w:szCs w:val="28"/>
            </w:rPr>
          </w:rPrChange>
        </w:rPr>
        <w:t>самостоятельно разрабатывает критерии и показатели эффективности реализации программы формирования экологической</w:t>
      </w:r>
      <w:r w:rsidR="00653A76" w:rsidRPr="00BD7394">
        <w:rPr>
          <w:rStyle w:val="Zag11"/>
          <w:rFonts w:ascii="Times New Roman" w:hAnsi="Times New Roman"/>
          <w:color w:val="auto"/>
          <w:sz w:val="28"/>
          <w:szCs w:val="28"/>
        </w:rPr>
        <w:t xml:space="preserve"> </w:t>
      </w:r>
      <w:r w:rsidR="00653A76" w:rsidRPr="0057539B">
        <w:rPr>
          <w:rStyle w:val="Zag11"/>
          <w:rFonts w:ascii="Times New Roman" w:hAnsi="Times New Roman"/>
          <w:color w:val="FF0000"/>
          <w:sz w:val="28"/>
          <w:szCs w:val="28"/>
          <w:rPrChange w:id="260" w:author="Лаборатория ФГОС НОО" w:date="2015-05-13T10:26:00Z">
            <w:rPr>
              <w:rStyle w:val="Zag11"/>
              <w:rFonts w:ascii="Times New Roman" w:hAnsi="Times New Roman"/>
              <w:color w:val="auto"/>
              <w:sz w:val="28"/>
              <w:szCs w:val="28"/>
            </w:rPr>
          </w:rPrChange>
        </w:rPr>
        <w:t>культуры, безопасного образа жизни обучающихся, исходя из особенностей региона, контингента обучающихся,</w:t>
      </w:r>
      <w:r w:rsidR="00653A76" w:rsidRPr="00BD7394">
        <w:rPr>
          <w:rStyle w:val="Zag11"/>
          <w:rFonts w:ascii="Times New Roman" w:hAnsi="Times New Roman"/>
          <w:color w:val="auto"/>
          <w:sz w:val="28"/>
          <w:szCs w:val="28"/>
        </w:rPr>
        <w:t xml:space="preserve">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 xml:space="preserve">реализации программы и необходимости её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 xml:space="preserve"> аналитические данные об уров</w:t>
      </w:r>
      <w:r w:rsidRPr="0041436B">
        <w:rPr>
          <w:rStyle w:val="Zag11"/>
          <w:color w:val="auto"/>
          <w:szCs w:val="28"/>
        </w:rPr>
        <w:t>не представлений обучающихся о проблемах охраны окружающей среды, своём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lastRenderedPageBreak/>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 xml:space="preserve">включение в доступный широкой общественности ежегодный отчёт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напряжённости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261" w:name="_Toc288394105"/>
      <w:bookmarkStart w:id="262" w:name="_Toc288410572"/>
      <w:bookmarkStart w:id="263" w:name="_Toc288410701"/>
      <w:bookmarkStart w:id="264" w:name="_Toc418108335"/>
      <w:r w:rsidRPr="003B2B4B">
        <w:t>Программа коррекционной работы</w:t>
      </w:r>
      <w:bookmarkEnd w:id="261"/>
      <w:bookmarkEnd w:id="262"/>
      <w:bookmarkEnd w:id="263"/>
      <w:bookmarkEnd w:id="26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AF301F" w:rsidRPr="00BD7394">
        <w:rPr>
          <w:rFonts w:ascii="Times New Roman" w:hAnsi="Times New Roman"/>
          <w:color w:val="auto"/>
          <w:spacing w:val="-3"/>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D590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D5907" w:rsidRPr="00BD7394">
        <w:rPr>
          <w:rFonts w:ascii="Times New Roman" w:hAnsi="Times New Roman"/>
          <w:color w:val="auto"/>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3865F8" w:rsidRPr="00BD7394" w:rsidDel="003865F8">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lastRenderedPageBreak/>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FF3660" w:rsidRPr="003B2B4B">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ребёнка,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Pr="00A87A29">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учётом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3B2B4B">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оказание родителям (законным представителям) детей</w:t>
      </w:r>
      <w:r w:rsidR="005E307F" w:rsidRPr="00BD7394">
        <w:t xml:space="preserve"> </w:t>
      </w:r>
      <w:r w:rsidRPr="00BD7394">
        <w:t xml:space="preserve">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lastRenderedPageBreak/>
        <w:t>Соблюдение интересов ребёнка</w:t>
      </w:r>
      <w:r w:rsidRPr="00BD7394">
        <w:rPr>
          <w:rFonts w:ascii="Times New Roman" w:hAnsi="Times New Roman"/>
          <w:color w:val="auto"/>
          <w:spacing w:val="2"/>
          <w:sz w:val="28"/>
          <w:szCs w:val="28"/>
        </w:rPr>
        <w:t>. Принцип определяет</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ребёнка с максимальной пользой и в интересах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ребёнка,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sidR="00A13C5D" w:rsidRPr="00BD7394">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её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 xml:space="preserve">комендаций по оказанию им </w:t>
      </w:r>
      <w:r w:rsidRPr="00FF3660">
        <w:rPr>
          <w:spacing w:val="2"/>
        </w:rPr>
        <w:lastRenderedPageBreak/>
        <w:t>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00DE4D9A">
        <w:t xml:space="preserve"> </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ребёнка в образовательно</w:t>
      </w:r>
      <w:r w:rsidR="00F0499D" w:rsidRPr="0041436B">
        <w:t>й</w:t>
      </w:r>
      <w:r w:rsidRPr="00FF3660">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ребёнке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lastRenderedPageBreak/>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ребёнка;</w:t>
      </w:r>
    </w:p>
    <w:p w:rsidR="00653A76" w:rsidRPr="003B2B4B" w:rsidRDefault="00653A76" w:rsidP="00BD7394">
      <w:pPr>
        <w:pStyle w:val="21"/>
      </w:pPr>
      <w:r w:rsidRPr="00B50C7E">
        <w:t xml:space="preserve">изучение адаптивных возможностей и уровня социализации ребёнка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ребёнка;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 xml:space="preserve">выбор оптимальных для развития ребёнка с </w:t>
      </w:r>
      <w:r w:rsidR="005C53A6" w:rsidRPr="00FF3660">
        <w:t>ОВЗ</w:t>
      </w:r>
      <w:r w:rsidRPr="00797ECB">
        <w:rPr>
          <w:spacing w:val="2"/>
        </w:rPr>
        <w:t xml:space="preserve"> коррекционных программ/</w:t>
      </w:r>
      <w:r w:rsidRPr="004902B1">
        <w:t>методик, методов и приёмов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 xml:space="preserve">а учебно­познавательную деятельность ребёнка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ребёнка и психокоррекцию его поведен</w:t>
      </w:r>
      <w:r w:rsidRPr="003B2B4B">
        <w:t>ия;</w:t>
      </w:r>
    </w:p>
    <w:p w:rsidR="00653A76" w:rsidRPr="00B630CB" w:rsidRDefault="00653A76" w:rsidP="00BD7394">
      <w:pPr>
        <w:pStyle w:val="21"/>
      </w:pPr>
      <w:r w:rsidRPr="00375003">
        <w:rPr>
          <w:spacing w:val="2"/>
        </w:rPr>
        <w:t xml:space="preserve">социальную защиту ребёнка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lastRenderedPageBreak/>
        <w:t>консультирование специалистами педагогов по выбору индивидуально ориентированных методов и приёмов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 xml:space="preserve">консультативную помощь семье в вопросах выбора стратегии воспитания и приёмов коррекционного обучения ребёнка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5E307F" w:rsidRPr="00FF3660">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5E307F" w:rsidRPr="00A87A29">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w:t>
      </w:r>
      <w:r w:rsidRPr="00BD7394">
        <w:rPr>
          <w:rFonts w:ascii="Times New Roman" w:hAnsi="Times New Roman"/>
          <w:color w:val="auto"/>
          <w:spacing w:val="2"/>
          <w:sz w:val="28"/>
          <w:szCs w:val="28"/>
        </w:rPr>
        <w:lastRenderedPageBreak/>
        <w:t xml:space="preserve">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ребёнка.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приёмов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партнёрство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ребёнка,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ребёнка;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w:t>
      </w:r>
      <w:r w:rsidRPr="00BD7394">
        <w:rPr>
          <w:rFonts w:ascii="Times New Roman" w:hAnsi="Times New Roman"/>
          <w:color w:val="auto"/>
          <w:spacing w:val="2"/>
          <w:sz w:val="28"/>
          <w:szCs w:val="28"/>
        </w:rPr>
        <w:lastRenderedPageBreak/>
        <w:t xml:space="preserve">проблемы </w:t>
      </w:r>
      <w:r w:rsidRPr="00BD7394">
        <w:rPr>
          <w:rFonts w:ascii="Times New Roman" w:hAnsi="Times New Roman"/>
          <w:color w:val="auto"/>
          <w:sz w:val="28"/>
          <w:szCs w:val="28"/>
        </w:rPr>
        <w:t xml:space="preserve">ребёнка. </w:t>
      </w:r>
      <w:r w:rsidRPr="0057539B">
        <w:rPr>
          <w:rFonts w:ascii="Times New Roman" w:hAnsi="Times New Roman"/>
          <w:color w:val="auto"/>
          <w:sz w:val="28"/>
          <w:szCs w:val="28"/>
          <w:highlight w:val="yellow"/>
          <w:rPrChange w:id="265" w:author="Лаборатория ФГОС НОО" w:date="2015-05-13T10:30:00Z">
            <w:rPr>
              <w:rFonts w:ascii="Times New Roman" w:hAnsi="Times New Roman"/>
              <w:color w:val="auto"/>
              <w:sz w:val="28"/>
              <w:szCs w:val="28"/>
            </w:rPr>
          </w:rPrChange>
        </w:rPr>
        <w:t xml:space="preserve">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57539B">
        <w:rPr>
          <w:rFonts w:ascii="Times New Roman" w:hAnsi="Times New Roman"/>
          <w:color w:val="auto"/>
          <w:sz w:val="28"/>
          <w:szCs w:val="28"/>
          <w:highlight w:val="yellow"/>
          <w:rPrChange w:id="266" w:author="Лаборатория ФГОС НОО" w:date="2015-05-13T10:30:00Z">
            <w:rPr>
              <w:rFonts w:ascii="Times New Roman" w:hAnsi="Times New Roman"/>
              <w:color w:val="auto"/>
              <w:sz w:val="28"/>
              <w:szCs w:val="28"/>
            </w:rPr>
          </w:rPrChange>
        </w:rPr>
        <w:t>о</w:t>
      </w:r>
      <w:r w:rsidR="00E85EFB" w:rsidRPr="00BD7394">
        <w:rPr>
          <w:rFonts w:ascii="Times New Roman" w:hAnsi="Times New Roman"/>
          <w:color w:val="auto"/>
          <w:sz w:val="28"/>
          <w:szCs w:val="28"/>
        </w:rPr>
        <w:t>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 xml:space="preserve">фильную помощь ребёнку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партнёрство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E74D6E" w:rsidRPr="009B0659">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3B2B4B">
        <w:rPr>
          <w:spacing w:val="2"/>
        </w:rPr>
        <w:t xml:space="preserve"> </w:t>
      </w:r>
      <w:r w:rsidRPr="00E417D8">
        <w:rPr>
          <w:spacing w:val="2"/>
        </w:rPr>
        <w:t>а также с негосударственными структу</w:t>
      </w:r>
      <w:r w:rsidRPr="00A87A29">
        <w:rPr>
          <w:spacing w:val="2"/>
        </w:rPr>
        <w:t>рами, прежде всего</w:t>
      </w:r>
      <w:r w:rsidR="003B2B4B">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Pr="00BD7394">
        <w:rPr>
          <w:rFonts w:ascii="Times New Roman" w:hAnsi="Times New Roman"/>
          <w:b/>
          <w:bCs/>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D3004" w:rsidRPr="002C5232">
        <w:rPr>
          <w:spacing w:val="-2"/>
        </w:rPr>
        <w:t xml:space="preserve"> </w:t>
      </w:r>
      <w:r w:rsidRPr="00A87A29">
        <w:rPr>
          <w:spacing w:val="-2"/>
        </w:rPr>
        <w:t>учёт индивидуальных особенностей ребёнка; соблюдение ком</w:t>
      </w:r>
      <w:r w:rsidRPr="00C6263C">
        <w:t>фортного психоэмоционального режима; использование со</w:t>
      </w:r>
      <w:r w:rsidRPr="00012122">
        <w:rPr>
          <w:spacing w:val="-2"/>
        </w:rPr>
        <w:t xml:space="preserve">временных педагогических технологий, в том числе </w:t>
      </w:r>
      <w:r w:rsidRPr="00012122">
        <w:rPr>
          <w:spacing w:val="-2"/>
        </w:rPr>
        <w:lastRenderedPageBreak/>
        <w:t>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xml:space="preserve">; </w:t>
      </w:r>
      <w:r w:rsidRPr="0057539B">
        <w:rPr>
          <w:highlight w:val="yellow"/>
          <w:rPrChange w:id="267" w:author="Лаборатория ФГОС НОО" w:date="2015-05-13T10:32:00Z">
            <w:rPr/>
          </w:rPrChange>
        </w:rPr>
        <w:t>введение в содержание обучения специальных разделов, направленных на решение задач развития ребёнка,</w:t>
      </w:r>
      <w:r w:rsidRPr="00BD7394">
        <w:t xml:space="preserve">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5137A" w:rsidRPr="00BD7394">
        <w:t xml:space="preserve"> </w:t>
      </w:r>
      <w:r w:rsidRPr="00BD7394">
        <w:t>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3B2B4B">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 xml:space="preserve">инструментарий, необходимый для осуществления </w:t>
      </w:r>
      <w:r w:rsidRPr="00BD7394">
        <w:rPr>
          <w:rFonts w:ascii="Times New Roman" w:hAnsi="Times New Roman"/>
          <w:color w:val="auto"/>
          <w:spacing w:val="-2"/>
          <w:sz w:val="28"/>
          <w:szCs w:val="28"/>
        </w:rPr>
        <w:lastRenderedPageBreak/>
        <w:t>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5E307F" w:rsidRPr="00BD7394">
        <w:rPr>
          <w:rFonts w:ascii="Times New Roman" w:hAnsi="Times New Roman"/>
          <w:color w:val="auto"/>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5E307F" w:rsidRPr="00BD7394">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5E307F"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должны иметь чёткое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5137A"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005E307F"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lastRenderedPageBreak/>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297B03"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родителей (законных представителей), </w:t>
      </w:r>
      <w:r w:rsidRPr="0057539B">
        <w:rPr>
          <w:rFonts w:ascii="Times New Roman" w:hAnsi="Times New Roman"/>
          <w:color w:val="auto"/>
          <w:spacing w:val="2"/>
          <w:sz w:val="28"/>
          <w:szCs w:val="28"/>
          <w:highlight w:val="yellow"/>
          <w:rPrChange w:id="268" w:author="Лаборатория ФГОС НОО" w:date="2015-05-13T10:33:00Z">
            <w:rPr>
              <w:rFonts w:ascii="Times New Roman" w:hAnsi="Times New Roman"/>
              <w:color w:val="auto"/>
              <w:spacing w:val="2"/>
              <w:sz w:val="28"/>
              <w:szCs w:val="28"/>
            </w:rPr>
          </w:rPrChange>
        </w:rPr>
        <w:t>педагогов к сетевым источникам информации, к информационно­методическим фондам, предполагающим наличие методических пособий</w:t>
      </w:r>
      <w:r w:rsidR="005E307F" w:rsidRPr="0057539B">
        <w:rPr>
          <w:rFonts w:ascii="Times New Roman" w:hAnsi="Times New Roman"/>
          <w:color w:val="auto"/>
          <w:sz w:val="28"/>
          <w:szCs w:val="28"/>
          <w:highlight w:val="yellow"/>
          <w:rPrChange w:id="269" w:author="Лаборатория ФГОС НОО" w:date="2015-05-13T10:33:00Z">
            <w:rPr>
              <w:rFonts w:ascii="Times New Roman" w:hAnsi="Times New Roman"/>
              <w:color w:val="auto"/>
              <w:sz w:val="28"/>
              <w:szCs w:val="28"/>
            </w:rPr>
          </w:rPrChange>
        </w:rPr>
        <w:t xml:space="preserve"> </w:t>
      </w:r>
      <w:r w:rsidRPr="0057539B">
        <w:rPr>
          <w:rFonts w:ascii="Times New Roman" w:hAnsi="Times New Roman"/>
          <w:color w:val="auto"/>
          <w:sz w:val="28"/>
          <w:szCs w:val="28"/>
          <w:highlight w:val="yellow"/>
          <w:rPrChange w:id="270" w:author="Лаборатория ФГОС НОО" w:date="2015-05-13T10:33:00Z">
            <w:rPr>
              <w:rFonts w:ascii="Times New Roman" w:hAnsi="Times New Roman"/>
              <w:color w:val="auto"/>
              <w:sz w:val="28"/>
              <w:szCs w:val="28"/>
            </w:rPr>
          </w:rPrChange>
        </w:rPr>
        <w:t>и рекомендаций по всем направлениям и вида</w:t>
      </w:r>
      <w:r w:rsidRPr="00BD7394">
        <w:rPr>
          <w:rFonts w:ascii="Times New Roman" w:hAnsi="Times New Roman"/>
          <w:color w:val="auto"/>
          <w:sz w:val="28"/>
          <w:szCs w:val="28"/>
        </w:rPr>
        <w:t>м деятельности, наглядных пособий, мультимедийных материалов, аудио­ и видеоматериалов.</w:t>
      </w:r>
    </w:p>
    <w:p w:rsidR="00653A76" w:rsidRPr="0041436B" w:rsidRDefault="00900B5A" w:rsidP="00BD7394">
      <w:pPr>
        <w:pStyle w:val="1"/>
        <w:numPr>
          <w:ilvl w:val="0"/>
          <w:numId w:val="3"/>
        </w:numPr>
        <w:ind w:left="0" w:firstLine="0"/>
      </w:pPr>
      <w:r w:rsidRPr="00CB6752">
        <w:br w:type="page"/>
      </w:r>
      <w:bookmarkStart w:id="271" w:name="_Toc288394106"/>
      <w:bookmarkStart w:id="272" w:name="_Toc288410573"/>
      <w:bookmarkStart w:id="273" w:name="_Toc288410702"/>
      <w:bookmarkStart w:id="274" w:name="_Toc418108336"/>
      <w:r w:rsidR="00653A76" w:rsidRPr="0041436B">
        <w:lastRenderedPageBreak/>
        <w:t>Организационный раздел</w:t>
      </w:r>
      <w:bookmarkEnd w:id="271"/>
      <w:bookmarkEnd w:id="272"/>
      <w:bookmarkEnd w:id="273"/>
      <w:bookmarkEnd w:id="274"/>
    </w:p>
    <w:p w:rsidR="00653A76" w:rsidRPr="00A87A29" w:rsidRDefault="000C6FEE" w:rsidP="00BD7394">
      <w:pPr>
        <w:pStyle w:val="afd"/>
        <w:numPr>
          <w:ilvl w:val="1"/>
          <w:numId w:val="3"/>
        </w:numPr>
        <w:ind w:left="0" w:firstLine="0"/>
      </w:pPr>
      <w:bookmarkStart w:id="275" w:name="_Toc418108337"/>
      <w:bookmarkStart w:id="276" w:name="_Toc288394107"/>
      <w:bookmarkStart w:id="277" w:name="_Toc288410574"/>
      <w:bookmarkStart w:id="278" w:name="_Toc288410703"/>
      <w:r w:rsidRPr="00797ECB">
        <w:t xml:space="preserve">Примерный </w:t>
      </w:r>
      <w:r w:rsidR="00653A76" w:rsidRPr="004902B1">
        <w:t>учебный план</w:t>
      </w:r>
      <w:r w:rsidR="0028228E" w:rsidRPr="009B0659">
        <w:t xml:space="preserve"> </w:t>
      </w:r>
      <w:r w:rsidR="00653A76" w:rsidRPr="002C5232">
        <w:t>начального общего образования</w:t>
      </w:r>
      <w:bookmarkEnd w:id="275"/>
      <w:r w:rsidRPr="00E417D8">
        <w:t xml:space="preserve"> </w:t>
      </w:r>
      <w:bookmarkEnd w:id="276"/>
      <w:bookmarkEnd w:id="277"/>
      <w:bookmarkEnd w:id="278"/>
    </w:p>
    <w:p w:rsidR="00653A76" w:rsidRPr="00BD7394" w:rsidRDefault="00197615" w:rsidP="00E90763">
      <w:pPr>
        <w:pStyle w:val="a3"/>
        <w:spacing w:line="360" w:lineRule="auto"/>
        <w:ind w:firstLine="0"/>
        <w:rPr>
          <w:rFonts w:ascii="Times New Roman" w:hAnsi="Times New Roman"/>
          <w:color w:val="auto"/>
          <w:sz w:val="28"/>
          <w:szCs w:val="28"/>
        </w:rPr>
      </w:pPr>
      <w:r w:rsidRPr="00BD7394">
        <w:rPr>
          <w:rFonts w:ascii="Times New Roman" w:hAnsi="Times New Roman"/>
          <w:color w:val="auto"/>
          <w:spacing w:val="-2"/>
          <w:sz w:val="28"/>
          <w:szCs w:val="28"/>
        </w:rPr>
        <w:t>Примерный учебный план</w:t>
      </w:r>
      <w:r w:rsidR="00653A76" w:rsidRPr="00BD7394">
        <w:rPr>
          <w:rFonts w:ascii="Times New Roman" w:hAnsi="Times New Roman"/>
          <w:color w:val="auto"/>
          <w:spacing w:val="-2"/>
          <w:sz w:val="28"/>
          <w:szCs w:val="28"/>
        </w:rPr>
        <w:t xml:space="preserve"> образовательных </w:t>
      </w:r>
      <w:r w:rsidR="00D93053" w:rsidRPr="00BD7394">
        <w:rPr>
          <w:rFonts w:ascii="Times New Roman" w:hAnsi="Times New Roman"/>
          <w:color w:val="auto"/>
          <w:spacing w:val="-2"/>
          <w:sz w:val="28"/>
          <w:szCs w:val="28"/>
        </w:rPr>
        <w:t>организаций</w:t>
      </w:r>
      <w:r w:rsidR="00653A76" w:rsidRPr="00BD7394">
        <w:rPr>
          <w:rFonts w:ascii="Times New Roman" w:hAnsi="Times New Roman"/>
          <w:color w:val="auto"/>
          <w:spacing w:val="-2"/>
          <w:sz w:val="28"/>
          <w:szCs w:val="28"/>
        </w:rPr>
        <w:t>, реализующих основную образовательную</w:t>
      </w:r>
      <w:r w:rsidR="00085C55" w:rsidRPr="00BD7394">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программу начального общего образования (далее — </w:t>
      </w: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53A76"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xml:space="preserve"> определяет общие рамки прини</w:t>
      </w:r>
      <w:r w:rsidR="00653A76" w:rsidRPr="00BD7394">
        <w:rPr>
          <w:rFonts w:ascii="Times New Roman" w:hAnsi="Times New Roman"/>
          <w:color w:val="auto"/>
          <w:spacing w:val="2"/>
          <w:sz w:val="28"/>
          <w:szCs w:val="28"/>
        </w:rPr>
        <w:t xml:space="preserve">маемых решений при разработке содержания образования, </w:t>
      </w:r>
      <w:r w:rsidR="00653A76" w:rsidRPr="00BD7394">
        <w:rPr>
          <w:rFonts w:ascii="Times New Roman" w:hAnsi="Times New Roman"/>
          <w:color w:val="auto"/>
          <w:sz w:val="28"/>
          <w:szCs w:val="28"/>
        </w:rPr>
        <w:t xml:space="preserve">требований к его усвоению и организации </w:t>
      </w:r>
      <w:r w:rsidR="005F572A" w:rsidRPr="00BD7394">
        <w:rPr>
          <w:rFonts w:ascii="Times New Roman" w:hAnsi="Times New Roman"/>
          <w:color w:val="auto"/>
          <w:sz w:val="28"/>
          <w:szCs w:val="28"/>
        </w:rPr>
        <w:t>образовательн</w:t>
      </w:r>
      <w:r w:rsidR="000611DD" w:rsidRPr="00BD7394">
        <w:rPr>
          <w:rFonts w:ascii="Times New Roman" w:hAnsi="Times New Roman"/>
          <w:color w:val="auto"/>
          <w:sz w:val="28"/>
          <w:szCs w:val="28"/>
        </w:rPr>
        <w:t>о</w:t>
      </w:r>
      <w:r w:rsidR="005F572A" w:rsidRPr="00BD7394">
        <w:rPr>
          <w:rFonts w:ascii="Times New Roman" w:hAnsi="Times New Roman"/>
          <w:color w:val="auto"/>
          <w:sz w:val="28"/>
          <w:szCs w:val="28"/>
        </w:rPr>
        <w:t>й деятельности</w:t>
      </w:r>
      <w:r w:rsidR="00653A76" w:rsidRPr="00BD7394">
        <w:rPr>
          <w:rFonts w:ascii="Times New Roman" w:hAnsi="Times New Roman"/>
          <w:color w:val="auto"/>
          <w:sz w:val="28"/>
          <w:szCs w:val="28"/>
        </w:rPr>
        <w:t xml:space="preserve">, а также выступает в качестве одного из основных механизмов </w:t>
      </w:r>
      <w:r w:rsidR="005F572A" w:rsidRPr="00BD7394">
        <w:rPr>
          <w:rFonts w:ascii="Times New Roman" w:hAnsi="Times New Roman"/>
          <w:color w:val="auto"/>
          <w:sz w:val="28"/>
          <w:szCs w:val="28"/>
        </w:rPr>
        <w:t xml:space="preserve">ее </w:t>
      </w:r>
      <w:r w:rsidR="00653A76" w:rsidRPr="00BD7394">
        <w:rPr>
          <w:rFonts w:ascii="Times New Roman" w:hAnsi="Times New Roman"/>
          <w:color w:val="auto"/>
          <w:sz w:val="28"/>
          <w:szCs w:val="28"/>
        </w:rPr>
        <w:t>реализации.</w:t>
      </w:r>
    </w:p>
    <w:p w:rsidR="00653A76" w:rsidRPr="00BD7394" w:rsidRDefault="0085137A"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 xml:space="preserve">Содержание образования </w:t>
      </w:r>
      <w:r w:rsidR="00653A76" w:rsidRPr="00BD7394">
        <w:rPr>
          <w:rFonts w:ascii="Times New Roman" w:hAnsi="Times New Roman"/>
          <w:color w:val="auto"/>
          <w:spacing w:val="-4"/>
          <w:sz w:val="28"/>
          <w:szCs w:val="28"/>
        </w:rPr>
        <w:t xml:space="preserve"> </w:t>
      </w:r>
      <w:r w:rsidR="00B552DC" w:rsidRPr="00BD7394">
        <w:rPr>
          <w:rFonts w:ascii="Times New Roman" w:hAnsi="Times New Roman"/>
          <w:color w:val="auto"/>
          <w:spacing w:val="-4"/>
          <w:sz w:val="28"/>
          <w:szCs w:val="28"/>
        </w:rPr>
        <w:t xml:space="preserve">при получении </w:t>
      </w:r>
      <w:r w:rsidR="002412B9" w:rsidRPr="00BD7394">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653A76"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Примерный учебный план</w:t>
      </w:r>
      <w:r w:rsidR="00653A76" w:rsidRPr="00BD7394">
        <w:rPr>
          <w:rFonts w:ascii="Times New Roman" w:hAnsi="Times New Roman"/>
          <w:color w:val="auto"/>
          <w:spacing w:val="-4"/>
          <w:sz w:val="28"/>
          <w:szCs w:val="28"/>
        </w:rPr>
        <w:t xml:space="preserve"> обеспечивает в случаях, предусмот</w:t>
      </w:r>
      <w:r w:rsidR="00653A76" w:rsidRPr="00BD7394">
        <w:rPr>
          <w:rFonts w:ascii="Times New Roman" w:hAnsi="Times New Roman"/>
          <w:color w:val="auto"/>
          <w:sz w:val="28"/>
          <w:szCs w:val="28"/>
        </w:rPr>
        <w:t xml:space="preserve">ренных законодательством Российской Федерации в </w:t>
      </w:r>
      <w:r w:rsidR="002F5DB4" w:rsidRPr="00BD7394">
        <w:rPr>
          <w:rFonts w:ascii="Times New Roman" w:hAnsi="Times New Roman"/>
          <w:color w:val="auto"/>
          <w:sz w:val="28"/>
          <w:szCs w:val="28"/>
        </w:rPr>
        <w:t xml:space="preserve">сфере </w:t>
      </w:r>
      <w:r w:rsidR="00653A76" w:rsidRPr="00BD7394">
        <w:rPr>
          <w:rFonts w:ascii="Times New Roman" w:hAnsi="Times New Roman"/>
          <w:color w:val="auto"/>
          <w:sz w:val="28"/>
          <w:szCs w:val="28"/>
        </w:rPr>
        <w:t>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2F5DB4"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xml:space="preserve"> состоит из двух частей — обязательной части и части, формируемой </w:t>
      </w:r>
      <w:r w:rsidR="00C11324" w:rsidRPr="00BD7394">
        <w:rPr>
          <w:rFonts w:ascii="Times New Roman" w:hAnsi="Times New Roman"/>
          <w:color w:val="auto"/>
          <w:sz w:val="28"/>
          <w:szCs w:val="28"/>
        </w:rPr>
        <w:t>участниками образовательных отношений</w:t>
      </w:r>
      <w:r w:rsidR="00653A76" w:rsidRPr="00BD7394">
        <w:rPr>
          <w:rFonts w:ascii="Times New Roman" w:hAnsi="Times New Roman"/>
          <w:color w:val="auto"/>
          <w:sz w:val="28"/>
          <w:szCs w:val="28"/>
        </w:rPr>
        <w:t>.</w:t>
      </w:r>
      <w:r w:rsidR="00FA4AAB" w:rsidRPr="00BD7394">
        <w:rPr>
          <w:rFonts w:ascii="Times New Roman" w:hAnsi="Times New Roman"/>
          <w:color w:val="auto"/>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Обязательная часть </w:t>
      </w:r>
      <w:r w:rsidR="005F572A" w:rsidRPr="00BD7394">
        <w:rPr>
          <w:rFonts w:ascii="Times New Roman" w:hAnsi="Times New Roman"/>
          <w:color w:val="auto"/>
          <w:sz w:val="28"/>
          <w:szCs w:val="28"/>
        </w:rPr>
        <w:t xml:space="preserve">примерного </w:t>
      </w:r>
      <w:r w:rsidRPr="00BD7394">
        <w:rPr>
          <w:rFonts w:ascii="Times New Roman" w:hAnsi="Times New Roman"/>
          <w:color w:val="auto"/>
          <w:sz w:val="28"/>
          <w:szCs w:val="28"/>
        </w:rPr>
        <w:t xml:space="preserve">учебного плана </w:t>
      </w:r>
      <w:r w:rsidRPr="0057539B">
        <w:rPr>
          <w:rFonts w:ascii="Times New Roman" w:hAnsi="Times New Roman"/>
          <w:color w:val="auto"/>
          <w:sz w:val="28"/>
          <w:szCs w:val="28"/>
          <w:highlight w:val="yellow"/>
          <w:rPrChange w:id="279" w:author="Лаборатория ФГОС НОО" w:date="2015-05-13T10:34:00Z">
            <w:rPr>
              <w:rFonts w:ascii="Times New Roman" w:hAnsi="Times New Roman"/>
              <w:color w:val="auto"/>
              <w:sz w:val="28"/>
              <w:szCs w:val="28"/>
            </w:rPr>
          </w:rPrChange>
        </w:rPr>
        <w:t xml:space="preserve">определяет </w:t>
      </w:r>
      <w:r w:rsidRPr="0057539B">
        <w:rPr>
          <w:rFonts w:ascii="Times New Roman" w:hAnsi="Times New Roman"/>
          <w:color w:val="auto"/>
          <w:spacing w:val="2"/>
          <w:sz w:val="28"/>
          <w:szCs w:val="28"/>
          <w:highlight w:val="yellow"/>
          <w:rPrChange w:id="280" w:author="Лаборатория ФГОС НОО" w:date="2015-05-13T10:34:00Z">
            <w:rPr>
              <w:rFonts w:ascii="Times New Roman" w:hAnsi="Times New Roman"/>
              <w:color w:val="auto"/>
              <w:spacing w:val="2"/>
              <w:sz w:val="28"/>
              <w:szCs w:val="28"/>
            </w:rPr>
          </w:rPrChange>
        </w:rPr>
        <w:t>состав учебных предметов обязательных предметных обла</w:t>
      </w:r>
      <w:r w:rsidRPr="0057539B">
        <w:rPr>
          <w:rFonts w:ascii="Times New Roman" w:hAnsi="Times New Roman"/>
          <w:color w:val="auto"/>
          <w:sz w:val="28"/>
          <w:szCs w:val="28"/>
          <w:highlight w:val="yellow"/>
          <w:rPrChange w:id="281" w:author="Лаборатория ФГОС НОО" w:date="2015-05-13T10:34:00Z">
            <w:rPr>
              <w:rFonts w:ascii="Times New Roman" w:hAnsi="Times New Roman"/>
              <w:color w:val="auto"/>
              <w:sz w:val="28"/>
              <w:szCs w:val="28"/>
            </w:rPr>
          </w:rPrChange>
        </w:rPr>
        <w:t>стей,</w:t>
      </w:r>
      <w:r w:rsidRPr="00BD7394">
        <w:rPr>
          <w:rFonts w:ascii="Times New Roman" w:hAnsi="Times New Roman"/>
          <w:color w:val="auto"/>
          <w:sz w:val="28"/>
          <w:szCs w:val="28"/>
        </w:rPr>
        <w:t xml:space="preserve"> которые должны быть реализованы во всех имеющих государственную аккредитацию образовательных </w:t>
      </w:r>
      <w:r w:rsidR="00D93053" w:rsidRPr="00BD7394">
        <w:rPr>
          <w:rFonts w:ascii="Times New Roman" w:hAnsi="Times New Roman"/>
          <w:color w:val="auto"/>
          <w:sz w:val="28"/>
          <w:szCs w:val="28"/>
        </w:rPr>
        <w:t>организациях</w:t>
      </w:r>
      <w:r w:rsidRPr="00BD7394">
        <w:rPr>
          <w:rFonts w:ascii="Times New Roman" w:hAnsi="Times New Roman"/>
          <w:color w:val="auto"/>
          <w:sz w:val="28"/>
          <w:szCs w:val="28"/>
        </w:rPr>
        <w:t xml:space="preserve">, реализующих основную образовательную программу начального общего образования, </w:t>
      </w:r>
      <w:r w:rsidRPr="0057539B">
        <w:rPr>
          <w:rFonts w:ascii="Times New Roman" w:hAnsi="Times New Roman"/>
          <w:color w:val="auto"/>
          <w:sz w:val="28"/>
          <w:szCs w:val="28"/>
          <w:highlight w:val="yellow"/>
          <w:rPrChange w:id="282" w:author="Лаборатория ФГОС НОО" w:date="2015-05-13T10:34:00Z">
            <w:rPr>
              <w:rFonts w:ascii="Times New Roman" w:hAnsi="Times New Roman"/>
              <w:color w:val="auto"/>
              <w:sz w:val="28"/>
              <w:szCs w:val="28"/>
            </w:rPr>
          </w:rPrChange>
        </w:rPr>
        <w:t>и учебное время, отводимое на их изучение по классам (годам)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Обязательная часть учебного плана отражает содержание образования, которое обеспечивает достижение</w:t>
      </w:r>
      <w:r w:rsidRPr="00BD7394">
        <w:rPr>
          <w:rFonts w:ascii="Times New Roman" w:hAnsi="Times New Roman"/>
          <w:color w:val="auto"/>
          <w:sz w:val="28"/>
          <w:szCs w:val="28"/>
        </w:rPr>
        <w:t xml:space="preserve"> важнейших целей современного начального </w:t>
      </w:r>
      <w:r w:rsidR="002F5DB4" w:rsidRPr="00BD7394">
        <w:rPr>
          <w:rFonts w:ascii="Times New Roman" w:hAnsi="Times New Roman"/>
          <w:color w:val="auto"/>
          <w:sz w:val="28"/>
          <w:szCs w:val="28"/>
        </w:rPr>
        <w:t xml:space="preserve">общего </w:t>
      </w:r>
      <w:r w:rsidRPr="00BD7394">
        <w:rPr>
          <w:rFonts w:ascii="Times New Roman" w:hAnsi="Times New Roman"/>
          <w:color w:val="auto"/>
          <w:sz w:val="28"/>
          <w:szCs w:val="28"/>
        </w:rPr>
        <w:t>образования:</w:t>
      </w:r>
    </w:p>
    <w:p w:rsidR="00653A76" w:rsidRPr="00CB6752" w:rsidRDefault="00653A76" w:rsidP="00BD7394">
      <w:pPr>
        <w:pStyle w:val="21"/>
      </w:pPr>
      <w:r w:rsidRPr="00CB6752">
        <w:t>формирование гражданской идентичности обучающихся, приобщение их к общекультурным, национальным и этнокультурным ценностям;</w:t>
      </w:r>
    </w:p>
    <w:p w:rsidR="00653A76" w:rsidRPr="009B0659" w:rsidRDefault="00653A76" w:rsidP="00BD7394">
      <w:pPr>
        <w:pStyle w:val="21"/>
      </w:pPr>
      <w:r w:rsidRPr="0041436B">
        <w:t xml:space="preserve">готовность обучающихся к продолжению образования на </w:t>
      </w:r>
      <w:r w:rsidRPr="00FF3660">
        <w:rPr>
          <w:spacing w:val="2"/>
        </w:rPr>
        <w:t xml:space="preserve">последующих </w:t>
      </w:r>
      <w:r w:rsidR="002412B9" w:rsidRPr="00797ECB">
        <w:rPr>
          <w:spacing w:val="2"/>
        </w:rPr>
        <w:t xml:space="preserve">уровнях </w:t>
      </w:r>
      <w:r w:rsidRPr="004902B1">
        <w:rPr>
          <w:spacing w:val="2"/>
        </w:rPr>
        <w:t xml:space="preserve">основного общего образования, их </w:t>
      </w:r>
      <w:r w:rsidRPr="009B0659">
        <w:t>приобщение к информационным технологиям;</w:t>
      </w:r>
    </w:p>
    <w:p w:rsidR="00653A76" w:rsidRPr="002C5232" w:rsidRDefault="00653A76" w:rsidP="00BD7394">
      <w:pPr>
        <w:pStyle w:val="21"/>
      </w:pPr>
      <w:r w:rsidRPr="002C5232">
        <w:rPr>
          <w:spacing w:val="2"/>
        </w:rPr>
        <w:t xml:space="preserve">формирование здорового образа жизни, элементарных </w:t>
      </w:r>
      <w:r w:rsidRPr="002C5232">
        <w:t>правил поведения в экстремальных ситуациях;</w:t>
      </w:r>
    </w:p>
    <w:p w:rsidR="00653A76" w:rsidRPr="00E417D8" w:rsidRDefault="00653A76" w:rsidP="00BD7394">
      <w:pPr>
        <w:pStyle w:val="21"/>
      </w:pPr>
      <w:r w:rsidRPr="00E417D8">
        <w:t>личностное развитие обучающегося в соответствии с его индивидуальностью.</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0611DD"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653A76" w:rsidRPr="00BD7394">
        <w:rPr>
          <w:rFonts w:ascii="Times New Roman" w:hAnsi="Times New Roman"/>
          <w:color w:val="auto"/>
          <w:sz w:val="28"/>
          <w:szCs w:val="28"/>
        </w:rPr>
        <w:t xml:space="preserve"> самостоятельно в организации </w:t>
      </w:r>
      <w:r w:rsidR="005F572A" w:rsidRPr="00BD7394">
        <w:rPr>
          <w:rFonts w:ascii="Times New Roman" w:hAnsi="Times New Roman"/>
          <w:color w:val="auto"/>
          <w:sz w:val="28"/>
          <w:szCs w:val="28"/>
        </w:rPr>
        <w:t>образовательной деятельности</w:t>
      </w:r>
      <w:r w:rsidR="00653A76" w:rsidRPr="00BD7394">
        <w:rPr>
          <w:rFonts w:ascii="Times New Roman" w:hAnsi="Times New Roman"/>
          <w:color w:val="auto"/>
          <w:sz w:val="28"/>
          <w:szCs w:val="28"/>
        </w:rPr>
        <w:t>, в выборе видов деятельности по каждому предмету (проектная деятельность, практические и лабораторные занятия, экскурсии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т.</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Общие характеристики, направления, цели и практические задачи учебных предметов, курсов, предусмотренных </w:t>
      </w:r>
      <w:r w:rsidRPr="00BD7394">
        <w:rPr>
          <w:rFonts w:ascii="Times New Roman" w:hAnsi="Times New Roman"/>
          <w:color w:val="auto"/>
          <w:sz w:val="28"/>
          <w:szCs w:val="28"/>
        </w:rPr>
        <w:t xml:space="preserve">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Часть учебного плана, формируемая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может быть использовано: на увеличение учебных часов, от</w:t>
      </w:r>
      <w:r w:rsidRPr="00BD7394">
        <w:rPr>
          <w:rFonts w:ascii="Times New Roman" w:hAnsi="Times New Roman"/>
          <w:color w:val="auto"/>
          <w:spacing w:val="2"/>
          <w:sz w:val="28"/>
          <w:szCs w:val="28"/>
        </w:rPr>
        <w:t xml:space="preserve">водимых на изучение </w:t>
      </w:r>
      <w:r w:rsidRPr="00332146">
        <w:rPr>
          <w:rFonts w:ascii="Times New Roman" w:hAnsi="Times New Roman"/>
          <w:color w:val="FF0000"/>
          <w:spacing w:val="2"/>
          <w:sz w:val="28"/>
          <w:szCs w:val="28"/>
          <w:rPrChange w:id="283" w:author="Лаборатория ФГОС НОО" w:date="2015-05-13T10:36:00Z">
            <w:rPr>
              <w:rFonts w:ascii="Times New Roman" w:hAnsi="Times New Roman"/>
              <w:color w:val="auto"/>
              <w:spacing w:val="2"/>
              <w:sz w:val="28"/>
              <w:szCs w:val="28"/>
            </w:rPr>
          </w:rPrChange>
        </w:rPr>
        <w:t>отдельных учебных предметов обяза</w:t>
      </w:r>
      <w:r w:rsidRPr="00332146">
        <w:rPr>
          <w:rFonts w:ascii="Times New Roman" w:hAnsi="Times New Roman"/>
          <w:color w:val="FF0000"/>
          <w:sz w:val="28"/>
          <w:szCs w:val="28"/>
          <w:rPrChange w:id="284" w:author="Лаборатория ФГОС НОО" w:date="2015-05-13T10:36:00Z">
            <w:rPr>
              <w:rFonts w:ascii="Times New Roman" w:hAnsi="Times New Roman"/>
              <w:color w:val="auto"/>
              <w:sz w:val="28"/>
              <w:szCs w:val="28"/>
            </w:rPr>
          </w:rPrChange>
        </w:rPr>
        <w:t>тельной части</w:t>
      </w:r>
      <w:r w:rsidRPr="00BD7394">
        <w:rPr>
          <w:rFonts w:ascii="Times New Roman" w:hAnsi="Times New Roman"/>
          <w:color w:val="auto"/>
          <w:sz w:val="28"/>
          <w:szCs w:val="28"/>
        </w:rPr>
        <w:t xml:space="preserve">; на введение учебных курсов, обеспечивающих </w:t>
      </w:r>
      <w:r w:rsidRPr="00BD7394">
        <w:rPr>
          <w:rFonts w:ascii="Times New Roman" w:hAnsi="Times New Roman"/>
          <w:color w:val="auto"/>
          <w:spacing w:val="2"/>
          <w:sz w:val="28"/>
          <w:szCs w:val="28"/>
        </w:rPr>
        <w:t>различные интересы обучающихся, в том числе этнокуль</w:t>
      </w:r>
      <w:r w:rsidRPr="00BD7394">
        <w:rPr>
          <w:rFonts w:ascii="Times New Roman" w:hAnsi="Times New Roman"/>
          <w:color w:val="auto"/>
          <w:sz w:val="28"/>
          <w:szCs w:val="28"/>
        </w:rPr>
        <w:t>турные.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часть, формируемую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входит и внеурочная деятельность.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b/>
          <w:bCs/>
          <w:color w:val="auto"/>
          <w:sz w:val="28"/>
          <w:szCs w:val="28"/>
        </w:rPr>
        <w:t xml:space="preserve"> внеурочная деятельность </w:t>
      </w:r>
      <w:r w:rsidRPr="00BD7394">
        <w:rPr>
          <w:rFonts w:ascii="Times New Roman" w:hAnsi="Times New Roman"/>
          <w:color w:val="auto"/>
          <w:sz w:val="28"/>
          <w:szCs w:val="28"/>
        </w:rPr>
        <w:t>организ</w:t>
      </w:r>
      <w:r w:rsidRPr="00BD7394">
        <w:rPr>
          <w:rFonts w:ascii="Times New Roman" w:hAnsi="Times New Roman"/>
          <w:color w:val="auto"/>
          <w:spacing w:val="2"/>
          <w:sz w:val="28"/>
          <w:szCs w:val="28"/>
        </w:rPr>
        <w:t xml:space="preserve">уется по направлениям развития личности </w:t>
      </w:r>
      <w:r w:rsidRPr="00BD7394">
        <w:rPr>
          <w:rFonts w:ascii="Times New Roman" w:hAnsi="Times New Roman"/>
          <w:color w:val="auto"/>
          <w:spacing w:val="2"/>
          <w:sz w:val="28"/>
          <w:szCs w:val="28"/>
        </w:rPr>
        <w:lastRenderedPageBreak/>
        <w:t>(духовно­нравственное, социальное, общеинтеллектуальное, общекультур</w:t>
      </w:r>
      <w:r w:rsidRPr="00BD7394">
        <w:rPr>
          <w:rFonts w:ascii="Times New Roman" w:hAnsi="Times New Roman"/>
          <w:color w:val="auto"/>
          <w:sz w:val="28"/>
          <w:szCs w:val="28"/>
        </w:rPr>
        <w:t>ное, спортивно­оздоровительное).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Организация занятий по направлениям внеурочной деятельности является неотъемлемой частью </w:t>
      </w:r>
      <w:r w:rsidR="005F572A" w:rsidRPr="00BD7394">
        <w:rPr>
          <w:rFonts w:ascii="Times New Roman" w:hAnsi="Times New Roman"/>
          <w:color w:val="auto"/>
          <w:spacing w:val="2"/>
          <w:sz w:val="28"/>
          <w:szCs w:val="28"/>
        </w:rPr>
        <w:t xml:space="preserve">образовательной деятельности </w:t>
      </w:r>
      <w:r w:rsidRPr="00BD7394">
        <w:rPr>
          <w:rFonts w:ascii="Times New Roman" w:hAnsi="Times New Roman"/>
          <w:color w:val="auto"/>
          <w:spacing w:val="2"/>
          <w:sz w:val="28"/>
          <w:szCs w:val="28"/>
        </w:rPr>
        <w:t xml:space="preserve">в </w:t>
      </w:r>
      <w:r w:rsidR="00D93053"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w:t>
      </w:r>
      <w:r w:rsidR="00A1453B" w:rsidRPr="00BD7394">
        <w:rPr>
          <w:rFonts w:ascii="Times New Roman" w:hAnsi="Times New Roman"/>
          <w:color w:val="auto"/>
          <w:spacing w:val="2"/>
          <w:sz w:val="28"/>
          <w:szCs w:val="28"/>
        </w:rPr>
        <w:t>О</w:t>
      </w:r>
      <w:r w:rsidR="002F5DB4" w:rsidRPr="00BD7394">
        <w:rPr>
          <w:rFonts w:ascii="Times New Roman" w:hAnsi="Times New Roman"/>
          <w:color w:val="auto"/>
          <w:spacing w:val="2"/>
          <w:sz w:val="28"/>
          <w:szCs w:val="28"/>
        </w:rPr>
        <w:t>бразовательные о</w:t>
      </w:r>
      <w:r w:rsidR="00A1453B" w:rsidRPr="00BD7394">
        <w:rPr>
          <w:rFonts w:ascii="Times New Roman" w:hAnsi="Times New Roman"/>
          <w:color w:val="auto"/>
          <w:spacing w:val="2"/>
          <w:sz w:val="28"/>
          <w:szCs w:val="28"/>
        </w:rPr>
        <w:t>рганизации, осуществляющие образовательную деятельность</w:t>
      </w:r>
      <w:r w:rsidRPr="00BD7394">
        <w:rPr>
          <w:rFonts w:ascii="Times New Roman" w:hAnsi="Times New Roman"/>
          <w:color w:val="auto"/>
          <w:sz w:val="28"/>
          <w:szCs w:val="28"/>
        </w:rPr>
        <w:t xml:space="preserve"> предоставляют обучающимся возможность выбора широкого спектра занятий, направленных на их 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5C5F90" w:rsidRPr="00BD7394">
        <w:rPr>
          <w:rFonts w:ascii="Times New Roman" w:hAnsi="Times New Roman"/>
          <w:color w:val="auto"/>
          <w:sz w:val="28"/>
          <w:szCs w:val="28"/>
        </w:rPr>
        <w:t>организация, осуществляющая образовательную деятельность</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Для развития потенциала </w:t>
      </w:r>
      <w:r w:rsidR="002F5DB4" w:rsidRPr="00BD7394">
        <w:rPr>
          <w:rFonts w:ascii="Times New Roman" w:hAnsi="Times New Roman"/>
          <w:color w:val="auto"/>
          <w:sz w:val="28"/>
          <w:szCs w:val="28"/>
        </w:rPr>
        <w:t xml:space="preserve">лиц, проявивших выдающиеся способности </w:t>
      </w:r>
      <w:r w:rsidRPr="00BD7394">
        <w:rPr>
          <w:rFonts w:ascii="Times New Roman" w:hAnsi="Times New Roman"/>
          <w:color w:val="auto"/>
          <w:sz w:val="28"/>
          <w:szCs w:val="28"/>
        </w:rPr>
        <w:t xml:space="preserve">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BD7394">
        <w:rPr>
          <w:rFonts w:ascii="Times New Roman" w:hAnsi="Times New Roman"/>
          <w:color w:val="auto"/>
          <w:spacing w:val="2"/>
          <w:sz w:val="28"/>
          <w:szCs w:val="28"/>
        </w:rPr>
        <w:t>учебные программы (содержание дисциплин, курсов, моду</w:t>
      </w:r>
      <w:r w:rsidRPr="00BD7394">
        <w:rPr>
          <w:rFonts w:ascii="Times New Roman" w:hAnsi="Times New Roman"/>
          <w:color w:val="auto"/>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653A76" w:rsidRPr="00BD7394" w:rsidRDefault="00653A76" w:rsidP="00F13056">
      <w:pPr>
        <w:pStyle w:val="a3"/>
        <w:spacing w:line="360" w:lineRule="auto"/>
        <w:ind w:firstLine="454"/>
        <w:rPr>
          <w:rFonts w:ascii="Times New Roman" w:hAnsi="Times New Roman"/>
          <w:color w:val="auto"/>
          <w:sz w:val="28"/>
          <w:szCs w:val="28"/>
        </w:rPr>
      </w:pPr>
      <w:r w:rsidRPr="00332146">
        <w:rPr>
          <w:rFonts w:ascii="Times New Roman" w:hAnsi="Times New Roman"/>
          <w:color w:val="auto"/>
          <w:sz w:val="28"/>
          <w:szCs w:val="28"/>
          <w:highlight w:val="yellow"/>
          <w:rPrChange w:id="285" w:author="Лаборатория ФГОС НОО" w:date="2015-05-13T10:37:00Z">
            <w:rPr>
              <w:rFonts w:ascii="Times New Roman" w:hAnsi="Times New Roman"/>
              <w:color w:val="auto"/>
              <w:sz w:val="28"/>
              <w:szCs w:val="28"/>
            </w:rPr>
          </w:rPrChange>
        </w:rPr>
        <w:t>Время, отведённое на внеурочную деятельность, не учитывается при определении максимально допустимой недельной нагрузки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Для </w:t>
      </w:r>
      <w:r w:rsidR="00DE4D9A">
        <w:rPr>
          <w:rFonts w:ascii="Times New Roman" w:hAnsi="Times New Roman"/>
          <w:color w:val="auto"/>
          <w:spacing w:val="-2"/>
          <w:sz w:val="28"/>
          <w:szCs w:val="28"/>
        </w:rPr>
        <w:t>начального</w:t>
      </w:r>
      <w:r w:rsidR="00DE4D9A" w:rsidRPr="00BD7394">
        <w:rPr>
          <w:rFonts w:ascii="Times New Roman" w:hAnsi="Times New Roman"/>
          <w:color w:val="auto"/>
          <w:spacing w:val="-2"/>
          <w:sz w:val="28"/>
          <w:szCs w:val="28"/>
        </w:rPr>
        <w:t xml:space="preserve"> </w:t>
      </w:r>
      <w:r w:rsidR="002412B9" w:rsidRPr="00BD7394">
        <w:rPr>
          <w:rFonts w:ascii="Times New Roman" w:hAnsi="Times New Roman"/>
          <w:color w:val="auto"/>
          <w:spacing w:val="-2"/>
          <w:sz w:val="28"/>
          <w:szCs w:val="28"/>
        </w:rPr>
        <w:t xml:space="preserve">уровня </w:t>
      </w:r>
      <w:r w:rsidRPr="00BD7394">
        <w:rPr>
          <w:rFonts w:ascii="Times New Roman" w:hAnsi="Times New Roman"/>
          <w:color w:val="auto"/>
          <w:spacing w:val="-2"/>
          <w:sz w:val="28"/>
          <w:szCs w:val="28"/>
        </w:rPr>
        <w:t xml:space="preserve">общего образования представлены </w:t>
      </w:r>
      <w:r w:rsidRPr="00BD7394">
        <w:rPr>
          <w:rFonts w:ascii="Times New Roman" w:hAnsi="Times New Roman"/>
          <w:color w:val="auto"/>
          <w:sz w:val="28"/>
          <w:szCs w:val="28"/>
        </w:rPr>
        <w:t xml:space="preserve">три варианта </w:t>
      </w:r>
      <w:r w:rsidR="00CD1685">
        <w:rPr>
          <w:rFonts w:ascii="Times New Roman" w:hAnsi="Times New Roman"/>
          <w:color w:val="auto"/>
          <w:sz w:val="28"/>
          <w:szCs w:val="28"/>
          <w:lang w:val="ru-RU"/>
        </w:rPr>
        <w:t>примерного</w:t>
      </w:r>
      <w:r w:rsidRPr="00BD7394">
        <w:rPr>
          <w:rFonts w:ascii="Times New Roman" w:hAnsi="Times New Roman"/>
          <w:color w:val="auto"/>
          <w:sz w:val="28"/>
          <w:szCs w:val="28"/>
        </w:rPr>
        <w:t xml:space="preserve"> учебного плана:</w:t>
      </w:r>
    </w:p>
    <w:p w:rsidR="00653A76" w:rsidRPr="00797ECB" w:rsidRDefault="00653A76" w:rsidP="00BD7394">
      <w:pPr>
        <w:pStyle w:val="21"/>
      </w:pPr>
      <w:r w:rsidRPr="00CB6752">
        <w:t xml:space="preserve">для образовательных </w:t>
      </w:r>
      <w:r w:rsidR="00D93053" w:rsidRPr="00FF3660">
        <w:t>организаций</w:t>
      </w:r>
      <w:r w:rsidRPr="00FF3660">
        <w:t>, в которых обучение ведётся на р</w:t>
      </w:r>
      <w:r w:rsidRPr="00797ECB">
        <w:t>усском языке;</w:t>
      </w:r>
    </w:p>
    <w:p w:rsidR="00653A76" w:rsidRPr="004902B1" w:rsidRDefault="00653A76" w:rsidP="00BD7394">
      <w:pPr>
        <w:pStyle w:val="21"/>
      </w:pPr>
      <w:r w:rsidRPr="00797ECB">
        <w:t xml:space="preserve">для образовательных </w:t>
      </w:r>
      <w:r w:rsidR="00D93053" w:rsidRPr="00181459">
        <w:t>организаций</w:t>
      </w:r>
      <w:r w:rsidRPr="004902B1">
        <w:t>, в которых обучение ведётся на русском языке, но наряду с ним изучается один из языков народов России;</w:t>
      </w:r>
    </w:p>
    <w:p w:rsidR="00653A76" w:rsidRPr="00FF3660" w:rsidRDefault="00653A76" w:rsidP="00BD7394">
      <w:pPr>
        <w:pStyle w:val="21"/>
      </w:pPr>
      <w:r w:rsidRPr="009B0659">
        <w:t xml:space="preserve">для образовательных </w:t>
      </w:r>
      <w:r w:rsidR="00D93053" w:rsidRPr="002C5232">
        <w:t>организаций</w:t>
      </w:r>
      <w:r w:rsidRPr="00E417D8">
        <w:t>, в которых обучение ведётся на родном (нерусском) языке, в том числе</w:t>
      </w:r>
      <w:r w:rsidR="003B2B4B">
        <w:t xml:space="preserve"> </w:t>
      </w:r>
      <w:r w:rsidRPr="00E417D8">
        <w:t xml:space="preserve">в образовательных </w:t>
      </w:r>
      <w:r w:rsidR="00D93053" w:rsidRPr="0041436B">
        <w:t>орг</w:t>
      </w:r>
      <w:r w:rsidR="00D93053" w:rsidRPr="00FF3660">
        <w:t xml:space="preserve">анизациях </w:t>
      </w:r>
      <w:r w:rsidRPr="00FF3660">
        <w:t>субъектов Российской Федерации, в которых законодательно установлено государственное двуязычие.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При проведении занятий по родному языку в образовательных </w:t>
      </w:r>
      <w:r w:rsidR="002F5DB4" w:rsidRPr="00BD7394">
        <w:rPr>
          <w:rFonts w:ascii="Times New Roman" w:hAnsi="Times New Roman"/>
          <w:color w:val="auto"/>
          <w:sz w:val="28"/>
          <w:szCs w:val="28"/>
        </w:rPr>
        <w:t>организациях</w:t>
      </w:r>
      <w:r w:rsidRPr="00BD7394">
        <w:rPr>
          <w:rFonts w:ascii="Times New Roman" w:hAnsi="Times New Roman"/>
          <w:color w:val="auto"/>
          <w:sz w:val="28"/>
          <w:szCs w:val="28"/>
        </w:rPr>
        <w:t xml:space="preserve">, в которых наряду с русским языком </w:t>
      </w:r>
      <w:r w:rsidRPr="00BD7394">
        <w:rPr>
          <w:rFonts w:ascii="Times New Roman" w:hAnsi="Times New Roman"/>
          <w:color w:val="auto"/>
          <w:spacing w:val="2"/>
          <w:sz w:val="28"/>
          <w:szCs w:val="28"/>
        </w:rPr>
        <w:t xml:space="preserve">изучается родной язык (1—4 классы), и по иностранному </w:t>
      </w:r>
      <w:r w:rsidRPr="00BD7394">
        <w:rPr>
          <w:rFonts w:ascii="Times New Roman" w:hAnsi="Times New Roman"/>
          <w:color w:val="auto"/>
          <w:sz w:val="28"/>
          <w:szCs w:val="28"/>
        </w:rPr>
        <w:t xml:space="preserve">языку (2—4 классы) осуществляется деление классов на две группы: в городских </w:t>
      </w:r>
      <w:r w:rsidR="002F5DB4" w:rsidRPr="00BD7394">
        <w:rPr>
          <w:rFonts w:ascii="Times New Roman" w:hAnsi="Times New Roman"/>
          <w:color w:val="auto"/>
          <w:sz w:val="28"/>
          <w:szCs w:val="28"/>
        </w:rPr>
        <w:t>образовательных организациях</w:t>
      </w:r>
      <w:r w:rsidRPr="00BD7394">
        <w:rPr>
          <w:rFonts w:ascii="Times New Roman" w:hAnsi="Times New Roman"/>
          <w:color w:val="auto"/>
          <w:sz w:val="28"/>
          <w:szCs w:val="28"/>
        </w:rPr>
        <w:t xml:space="preserve">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653A76" w:rsidRPr="00BD7394" w:rsidRDefault="005C5F90"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Организация, осуществляющая образовательную деятельность</w:t>
      </w:r>
      <w:r w:rsidR="003B2B4B">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xml:space="preserve"> самостоятельно определяет </w:t>
      </w:r>
      <w:r w:rsidR="00653A76" w:rsidRPr="00BD7394">
        <w:rPr>
          <w:rFonts w:ascii="Times New Roman" w:hAnsi="Times New Roman"/>
          <w:color w:val="auto"/>
          <w:spacing w:val="-2"/>
          <w:sz w:val="28"/>
          <w:szCs w:val="28"/>
        </w:rPr>
        <w:t>режим работы (5</w:t>
      </w:r>
      <w:r w:rsidR="00653A76" w:rsidRPr="00BD7394">
        <w:rPr>
          <w:rFonts w:ascii="Times New Roman" w:hAnsi="Times New Roman"/>
          <w:color w:val="auto"/>
          <w:spacing w:val="-2"/>
          <w:sz w:val="28"/>
          <w:szCs w:val="28"/>
        </w:rPr>
        <w:noBreakHyphen/>
        <w:t>дневная или 6</w:t>
      </w:r>
      <w:r w:rsidR="00653A76" w:rsidRPr="00BD7394">
        <w:rPr>
          <w:rFonts w:ascii="Times New Roman" w:hAnsi="Times New Roman"/>
          <w:color w:val="auto"/>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Продолжительность учебного года</w:t>
      </w:r>
      <w:r w:rsidR="003B2B4B">
        <w:rPr>
          <w:rFonts w:ascii="Times New Roman" w:hAnsi="Times New Roman"/>
          <w:color w:val="auto"/>
          <w:sz w:val="28"/>
          <w:szCs w:val="28"/>
        </w:rPr>
        <w:t xml:space="preserve"> </w:t>
      </w:r>
      <w:r w:rsidR="002F5DB4" w:rsidRPr="00BD7394">
        <w:rPr>
          <w:rFonts w:ascii="Times New Roman" w:hAnsi="Times New Roman"/>
          <w:color w:val="auto"/>
          <w:sz w:val="28"/>
          <w:szCs w:val="28"/>
        </w:rPr>
        <w:t>при получении начального</w:t>
      </w:r>
      <w:r w:rsidRPr="00BD7394">
        <w:rPr>
          <w:rFonts w:ascii="Times New Roman" w:hAnsi="Times New Roman"/>
          <w:color w:val="auto"/>
          <w:sz w:val="28"/>
          <w:szCs w:val="28"/>
        </w:rPr>
        <w:t xml:space="preserve"> общего образования составляет 34 недели, в 1 классе — 33 недели.</w:t>
      </w:r>
    </w:p>
    <w:p w:rsidR="002F5DB4" w:rsidRPr="00BD7394" w:rsidRDefault="002F5DB4" w:rsidP="00BD7394">
      <w:pPr>
        <w:spacing w:line="360" w:lineRule="auto"/>
        <w:ind w:firstLine="709"/>
        <w:jc w:val="both"/>
      </w:pPr>
      <w:r w:rsidRPr="00CB6752">
        <w:rPr>
          <w:sz w:val="28"/>
          <w:szCs w:val="28"/>
        </w:rPr>
        <w:t xml:space="preserve">Количество учебных занятий за 4 учебных года не может составлять менее 2904 часов и более 3345 часов.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Продолжительность каникул в течение учебного года составляет не менее 30 календарных дней, летом — не менее </w:t>
      </w:r>
      <w:r w:rsidRPr="00BD7394">
        <w:rPr>
          <w:rFonts w:ascii="Times New Roman" w:hAnsi="Times New Roman"/>
          <w:color w:val="auto"/>
          <w:spacing w:val="2"/>
          <w:sz w:val="28"/>
          <w:szCs w:val="28"/>
        </w:rPr>
        <w:t>8 недель. Для обучающихся в 1 классе устанавливаются в</w:t>
      </w:r>
      <w:r w:rsidR="009F232D" w:rsidRPr="00BD7394">
        <w:rPr>
          <w:rFonts w:ascii="Times New Roman" w:hAnsi="Times New Roman"/>
          <w:color w:val="auto"/>
          <w:sz w:val="28"/>
          <w:szCs w:val="28"/>
        </w:rPr>
        <w:t xml:space="preserve"> </w:t>
      </w:r>
      <w:r w:rsidRPr="00BD7394">
        <w:rPr>
          <w:rFonts w:ascii="Times New Roman" w:hAnsi="Times New Roman"/>
          <w:color w:val="auto"/>
          <w:sz w:val="28"/>
          <w:szCs w:val="28"/>
        </w:rPr>
        <w:t>течение года дополнительные недельные каникулы.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Продолжительность урока составляет:</w:t>
      </w:r>
    </w:p>
    <w:p w:rsidR="00653A76" w:rsidRPr="00CB6752" w:rsidRDefault="00653A76" w:rsidP="00BD7394">
      <w:pPr>
        <w:pStyle w:val="21"/>
      </w:pPr>
      <w:r w:rsidRPr="00CB6752">
        <w:t>в 1 классе — 35 минут;</w:t>
      </w:r>
    </w:p>
    <w:p w:rsidR="004A67F3" w:rsidRPr="004902B1" w:rsidRDefault="00653A76" w:rsidP="00BD7394">
      <w:pPr>
        <w:pStyle w:val="21"/>
      </w:pPr>
      <w:r w:rsidRPr="0041436B">
        <w:t xml:space="preserve">во 2—4 классах — 35—45 минут (по решению </w:t>
      </w:r>
      <w:r w:rsidR="002F5DB4" w:rsidRPr="00FF3660">
        <w:t xml:space="preserve"> образовательной </w:t>
      </w:r>
      <w:r w:rsidR="005C5F90" w:rsidRPr="00797ECB">
        <w:t>ор</w:t>
      </w:r>
      <w:r w:rsidR="005C5F90" w:rsidRPr="00181459">
        <w:t>ганизации</w:t>
      </w:r>
      <w:r w:rsidRPr="00181459">
        <w:t>).</w:t>
      </w:r>
    </w:p>
    <w:p w:rsidR="00907EEC" w:rsidRDefault="002170A5" w:rsidP="00907EEC">
      <w:pPr>
        <w:pStyle w:val="21"/>
        <w:numPr>
          <w:ilvl w:val="0"/>
          <w:numId w:val="0"/>
        </w:numPr>
      </w:pPr>
      <w:r w:rsidRPr="009B0659">
        <w:br w:type="page"/>
      </w:r>
    </w:p>
    <w:p w:rsidR="00DE79C6" w:rsidRPr="009B0659" w:rsidRDefault="00DE79C6" w:rsidP="00413904">
      <w:pPr>
        <w:pStyle w:val="21"/>
        <w:numPr>
          <w:ilvl w:val="0"/>
          <w:numId w:val="0"/>
        </w:numPr>
        <w:jc w:val="right"/>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907EEC" w:rsidRPr="00BD7394" w:rsidTr="00BD7394">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709"/>
              <w:jc w:val="center"/>
              <w:rPr>
                <w:b/>
                <w:bCs/>
              </w:rPr>
            </w:pPr>
            <w:r w:rsidRPr="00CB6752">
              <w:rPr>
                <w:b/>
                <w:bCs/>
              </w:rPr>
              <w:t xml:space="preserve">Примерный учебный план </w:t>
            </w:r>
          </w:p>
          <w:p w:rsidR="00907EEC" w:rsidRPr="0041436B" w:rsidRDefault="00907EEC" w:rsidP="00474619">
            <w:pPr>
              <w:tabs>
                <w:tab w:val="left" w:pos="4500"/>
                <w:tab w:val="left" w:pos="9180"/>
                <w:tab w:val="left" w:pos="9360"/>
              </w:tabs>
              <w:spacing w:line="288" w:lineRule="auto"/>
              <w:ind w:firstLine="709"/>
              <w:jc w:val="center"/>
              <w:rPr>
                <w:b/>
                <w:bCs/>
              </w:rPr>
            </w:pPr>
            <w:r w:rsidRPr="0041436B">
              <w:rPr>
                <w:b/>
                <w:bCs/>
              </w:rPr>
              <w:t xml:space="preserve">начального общего образования </w:t>
            </w:r>
          </w:p>
          <w:p w:rsidR="00907EEC" w:rsidRPr="00797ECB" w:rsidRDefault="00907EEC" w:rsidP="00E22C50">
            <w:pPr>
              <w:tabs>
                <w:tab w:val="left" w:pos="4500"/>
                <w:tab w:val="left" w:pos="9180"/>
                <w:tab w:val="left" w:pos="9360"/>
              </w:tabs>
              <w:spacing w:line="288" w:lineRule="auto"/>
              <w:ind w:firstLine="709"/>
              <w:jc w:val="center"/>
              <w:rPr>
                <w:b/>
                <w:bCs/>
              </w:rPr>
            </w:pPr>
            <w:r w:rsidRPr="00FF3660">
              <w:rPr>
                <w:b/>
                <w:bCs/>
              </w:rPr>
              <w:t>годовой</w:t>
            </w:r>
          </w:p>
        </w:tc>
      </w:tr>
      <w:tr w:rsidR="00907EEC" w:rsidRPr="00BD7394" w:rsidTr="00BD7394">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rPr>
                <w:b/>
                <w:bCs/>
              </w:rPr>
            </w:pPr>
            <w:r w:rsidRPr="004902B1">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907EEC" w:rsidRPr="00CB6752" w:rsidRDefault="008B2D7E" w:rsidP="00474619">
            <w:pPr>
              <w:tabs>
                <w:tab w:val="left" w:pos="4500"/>
                <w:tab w:val="left" w:pos="9180"/>
                <w:tab w:val="left" w:pos="9360"/>
              </w:tabs>
              <w:rPr>
                <w:b/>
                <w:bCs/>
              </w:rPr>
            </w:pPr>
            <w:r>
              <w:rPr>
                <w:noProof/>
              </w:rPr>
              <mc:AlternateContent>
                <mc:Choice Requires="wps">
                  <w:drawing>
                    <wp:anchor distT="0" distB="0" distL="114300" distR="114300" simplePos="0" relativeHeight="251656704" behindDoc="0" locked="0" layoutInCell="1" allowOverlap="1">
                      <wp:simplePos x="0" y="0"/>
                      <wp:positionH relativeFrom="column">
                        <wp:posOffset>-11430</wp:posOffset>
                      </wp:positionH>
                      <wp:positionV relativeFrom="paragraph">
                        <wp:posOffset>55245</wp:posOffset>
                      </wp:positionV>
                      <wp:extent cx="1474470" cy="415290"/>
                      <wp:effectExtent l="0" t="0" r="30480" b="22860"/>
                      <wp:wrapNone/>
                      <wp:docPr id="165835" name="Прямая соединительная линия 165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62CC3A80" id="Прямая соединительная линия 16583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115.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"/>
                  </w:pict>
                </mc:Fallback>
              </mc:AlternateContent>
            </w:r>
            <w:r w:rsidR="00907EEC" w:rsidRPr="00CB6752">
              <w:rPr>
                <w:b/>
                <w:bCs/>
              </w:rPr>
              <w:t xml:space="preserve">учебные </w:t>
            </w:r>
          </w:p>
          <w:p w:rsidR="00907EEC" w:rsidRPr="0041436B" w:rsidRDefault="00907EEC" w:rsidP="00474619">
            <w:pPr>
              <w:tabs>
                <w:tab w:val="left" w:pos="4500"/>
                <w:tab w:val="left" w:pos="9180"/>
                <w:tab w:val="left" w:pos="9360"/>
              </w:tabs>
              <w:rPr>
                <w:b/>
                <w:bCs/>
              </w:rPr>
            </w:pPr>
            <w:r w:rsidRPr="0041436B">
              <w:rPr>
                <w:b/>
                <w:bCs/>
              </w:rPr>
              <w:t xml:space="preserve">предметы </w:t>
            </w:r>
          </w:p>
          <w:p w:rsidR="00907EEC" w:rsidRPr="00FF3660" w:rsidRDefault="00907EEC" w:rsidP="00474619">
            <w:pPr>
              <w:spacing w:line="360" w:lineRule="auto"/>
              <w:jc w:val="right"/>
              <w:rPr>
                <w:b/>
              </w:rPr>
            </w:pPr>
            <w:r w:rsidRPr="00FF3660">
              <w:t xml:space="preserve"> </w:t>
            </w:r>
            <w:r w:rsidRPr="00FF3660">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360" w:lineRule="auto"/>
              <w:jc w:val="center"/>
              <w:rPr>
                <w:b/>
                <w:bCs/>
              </w:rPr>
            </w:pPr>
            <w:r w:rsidRPr="00797ECB">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
                <w:bCs/>
              </w:rPr>
            </w:pPr>
            <w:r w:rsidRPr="004902B1">
              <w:rPr>
                <w:b/>
                <w:bCs/>
              </w:rPr>
              <w:t>Всего</w:t>
            </w:r>
          </w:p>
        </w:tc>
      </w:tr>
      <w:tr w:rsidR="00907EEC" w:rsidRPr="00BD7394" w:rsidTr="00BD7394">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907EEC" w:rsidRPr="009B0659" w:rsidRDefault="00907EEC" w:rsidP="00474619">
            <w:pPr>
              <w:tabs>
                <w:tab w:val="left" w:pos="4500"/>
                <w:tab w:val="left" w:pos="9180"/>
                <w:tab w:val="left" w:pos="9360"/>
              </w:tabs>
              <w:spacing w:line="288" w:lineRule="auto"/>
              <w:jc w:val="center"/>
              <w:rPr>
                <w:b/>
                <w:bCs/>
              </w:rPr>
            </w:pPr>
            <w:r w:rsidRPr="009B0659">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2C5232" w:rsidRDefault="00907EEC" w:rsidP="00474619">
            <w:pPr>
              <w:tabs>
                <w:tab w:val="left" w:pos="4500"/>
                <w:tab w:val="left" w:pos="9180"/>
                <w:tab w:val="left" w:pos="9360"/>
              </w:tabs>
              <w:spacing w:line="288"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E417D8" w:rsidRDefault="00907EEC" w:rsidP="00474619">
            <w:pPr>
              <w:tabs>
                <w:tab w:val="left" w:pos="4500"/>
                <w:tab w:val="left" w:pos="9180"/>
                <w:tab w:val="left" w:pos="9360"/>
              </w:tabs>
              <w:spacing w:line="288" w:lineRule="auto"/>
              <w:jc w:val="center"/>
              <w:rPr>
                <w:b/>
                <w:bCs/>
              </w:rPr>
            </w:pPr>
            <w:r w:rsidRPr="00E417D8">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907EEC" w:rsidRPr="00A87A29" w:rsidRDefault="00907EEC" w:rsidP="00474619">
            <w:pPr>
              <w:tabs>
                <w:tab w:val="left" w:pos="4500"/>
                <w:tab w:val="left" w:pos="9180"/>
                <w:tab w:val="left" w:pos="9360"/>
              </w:tabs>
              <w:spacing w:line="288" w:lineRule="auto"/>
              <w:jc w:val="center"/>
              <w:rPr>
                <w:b/>
                <w:bCs/>
              </w:rPr>
            </w:pPr>
            <w:r w:rsidRPr="00A87A29">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bCs/>
              </w:rPr>
            </w:pP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907EEC" w:rsidRPr="00C6263C" w:rsidRDefault="00907EEC" w:rsidP="00474619">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012122" w:rsidRDefault="00907EEC" w:rsidP="00474619">
            <w:pPr>
              <w:tabs>
                <w:tab w:val="left" w:pos="4500"/>
                <w:tab w:val="left" w:pos="9180"/>
                <w:tab w:val="left" w:pos="9360"/>
              </w:tabs>
              <w:spacing w:line="288" w:lineRule="auto"/>
              <w:rPr>
                <w:bCs/>
                <w:i/>
              </w:rPr>
            </w:pPr>
            <w:r w:rsidRPr="00012122">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907EEC" w:rsidRPr="00821939" w:rsidRDefault="00907EEC" w:rsidP="00474619">
            <w:pPr>
              <w:tabs>
                <w:tab w:val="left" w:pos="4500"/>
                <w:tab w:val="left" w:pos="9180"/>
                <w:tab w:val="left" w:pos="9360"/>
              </w:tabs>
              <w:spacing w:line="288" w:lineRule="auto"/>
              <w:jc w:val="center"/>
              <w:rPr>
                <w:b/>
                <w:bCs/>
              </w:rPr>
            </w:pPr>
          </w:p>
        </w:tc>
      </w:tr>
      <w:tr w:rsidR="00907EEC" w:rsidRPr="00BD7394" w:rsidTr="00BD7394">
        <w:trPr>
          <w:trHeight w:val="375"/>
          <w:jc w:val="center"/>
        </w:trPr>
        <w:tc>
          <w:tcPr>
            <w:tcW w:w="1915"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3B2B4B" w:rsidRDefault="00907EEC" w:rsidP="00474619">
            <w:pPr>
              <w:tabs>
                <w:tab w:val="left" w:pos="4500"/>
                <w:tab w:val="left" w:pos="9180"/>
                <w:tab w:val="left" w:pos="9360"/>
              </w:tabs>
              <w:spacing w:line="288" w:lineRule="auto"/>
              <w:rPr>
                <w:bCs/>
              </w:rPr>
            </w:pPr>
            <w:r w:rsidRPr="003B2B4B">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375003" w:rsidRDefault="00907EEC" w:rsidP="00474619">
            <w:pPr>
              <w:tabs>
                <w:tab w:val="left" w:pos="4500"/>
                <w:tab w:val="left" w:pos="9180"/>
                <w:tab w:val="left" w:pos="9360"/>
              </w:tabs>
              <w:spacing w:line="288" w:lineRule="auto"/>
              <w:jc w:val="center"/>
              <w:rPr>
                <w:bCs/>
              </w:rPr>
            </w:pPr>
            <w:r w:rsidRPr="00375003">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630CB" w:rsidRDefault="00907EEC" w:rsidP="00474619">
            <w:pPr>
              <w:tabs>
                <w:tab w:val="left" w:pos="4500"/>
                <w:tab w:val="left" w:pos="9180"/>
                <w:tab w:val="left" w:pos="9360"/>
              </w:tabs>
              <w:spacing w:line="288" w:lineRule="auto"/>
              <w:jc w:val="center"/>
              <w:rPr>
                <w:bCs/>
              </w:rPr>
            </w:pPr>
            <w:r w:rsidRPr="00B630CB">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5B482A" w:rsidRDefault="00907EEC" w:rsidP="00474619">
            <w:pPr>
              <w:tabs>
                <w:tab w:val="left" w:pos="4500"/>
                <w:tab w:val="left" w:pos="9180"/>
                <w:tab w:val="left" w:pos="9360"/>
              </w:tabs>
              <w:spacing w:line="288" w:lineRule="auto"/>
              <w:jc w:val="center"/>
              <w:rPr>
                <w:bCs/>
              </w:rPr>
            </w:pPr>
            <w:r w:rsidRPr="005B482A">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675</w:t>
            </w:r>
          </w:p>
        </w:tc>
      </w:tr>
      <w:tr w:rsidR="00907EEC" w:rsidRPr="00BD7394" w:rsidTr="00BD7394">
        <w:trPr>
          <w:trHeight w:val="375"/>
          <w:jc w:val="center"/>
        </w:trPr>
        <w:tc>
          <w:tcPr>
            <w:tcW w:w="1915" w:type="dxa"/>
            <w:vMerge/>
            <w:tcBorders>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540</w:t>
            </w:r>
          </w:p>
        </w:tc>
      </w:tr>
      <w:tr w:rsidR="00907EEC" w:rsidRPr="00BD7394" w:rsidTr="00BD7394">
        <w:trPr>
          <w:trHeight w:val="375"/>
          <w:jc w:val="center"/>
        </w:trPr>
        <w:tc>
          <w:tcPr>
            <w:tcW w:w="1915" w:type="dxa"/>
            <w:vMerge/>
            <w:tcBorders>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204</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540</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270</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474619">
            <w:pPr>
              <w:tabs>
                <w:tab w:val="left" w:pos="4500"/>
                <w:tab w:val="left" w:pos="9180"/>
                <w:tab w:val="left" w:pos="9360"/>
              </w:tabs>
              <w:spacing w:line="288" w:lineRule="auto"/>
              <w:rPr>
                <w:bCs/>
              </w:rPr>
            </w:pPr>
            <w:r w:rsidRPr="00FF3660">
              <w:rPr>
                <w:bCs/>
              </w:rPr>
              <w:t xml:space="preserve">Основы </w:t>
            </w:r>
            <w:r w:rsidRPr="00BD7394">
              <w:rPr>
                <w:rStyle w:val="Zag11"/>
                <w:rFonts w:eastAsia="@Arial Unicode MS"/>
                <w:color w:val="auto"/>
              </w:rPr>
              <w:t>религиозной культуры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907EEC" w:rsidRPr="00CB6752" w:rsidRDefault="00907EEC" w:rsidP="00474619">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Cs/>
              </w:rPr>
            </w:pPr>
            <w:r w:rsidRPr="0041436B">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288"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Cs/>
              </w:rPr>
            </w:pPr>
            <w:r w:rsidRPr="00797EC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jc w:val="center"/>
              <w:rPr>
                <w:bCs/>
              </w:rPr>
            </w:pPr>
            <w:r w:rsidRPr="004902B1">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Cs/>
              </w:rPr>
            </w:pPr>
            <w:r w:rsidRPr="009B0659">
              <w:rPr>
                <w:bCs/>
              </w:rPr>
              <w:t>34</w:t>
            </w:r>
          </w:p>
        </w:tc>
      </w:tr>
      <w:tr w:rsidR="00907EEC" w:rsidRPr="00BD7394" w:rsidTr="00BD7394">
        <w:trPr>
          <w:trHeight w:val="375"/>
          <w:jc w:val="center"/>
        </w:trPr>
        <w:tc>
          <w:tcPr>
            <w:tcW w:w="1915"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vMerge/>
            <w:tcBorders>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135</w:t>
            </w:r>
          </w:p>
        </w:tc>
      </w:tr>
      <w:tr w:rsidR="00907EEC" w:rsidRPr="00BD7394" w:rsidTr="00BD7394">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405</w:t>
            </w:r>
          </w:p>
        </w:tc>
      </w:tr>
      <w:tr w:rsidR="00907EEC" w:rsidRPr="00BD7394" w:rsidTr="00BD7394">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3073</w:t>
            </w:r>
          </w:p>
        </w:tc>
      </w:tr>
      <w:tr w:rsidR="00907EEC" w:rsidRPr="00BD7394" w:rsidTr="00BD7394">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907EEC" w:rsidRPr="00FF3660" w:rsidRDefault="00907EEC" w:rsidP="00FF3660">
            <w:pPr>
              <w:tabs>
                <w:tab w:val="left" w:pos="4500"/>
                <w:tab w:val="left" w:pos="9180"/>
                <w:tab w:val="left" w:pos="9360"/>
              </w:tabs>
              <w:spacing w:line="288" w:lineRule="auto"/>
              <w:rPr>
                <w:bCs/>
                <w:i/>
              </w:rPr>
            </w:pPr>
            <w:r w:rsidRPr="00BD7394">
              <w:rPr>
                <w:bCs/>
                <w:i/>
              </w:rPr>
              <w:t>Часть, формируемая участниками образовательн</w:t>
            </w:r>
            <w:r w:rsidR="00FF3660" w:rsidRPr="00BD7394">
              <w:rPr>
                <w:bCs/>
                <w:i/>
              </w:rPr>
              <w:t>ых</w:t>
            </w:r>
            <w:r w:rsidRPr="00BD7394">
              <w:rPr>
                <w:bCs/>
                <w:i/>
              </w:rPr>
              <w:t xml:space="preserve"> </w:t>
            </w:r>
            <w:r w:rsidR="00FF3660" w:rsidRPr="00BD7394">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288" w:lineRule="auto"/>
              <w:jc w:val="center"/>
              <w:rPr>
                <w:bCs/>
              </w:rPr>
            </w:pPr>
            <w:r w:rsidRPr="00FF3660">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Cs/>
              </w:rPr>
            </w:pPr>
            <w:r w:rsidRPr="00797ECB">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jc w:val="center"/>
              <w:rPr>
                <w:bCs/>
              </w:rPr>
            </w:pPr>
            <w:r w:rsidRPr="004902B1">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Cs/>
              </w:rPr>
            </w:pPr>
            <w:r w:rsidRPr="009B0659">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2C5232" w:rsidRDefault="00907EEC" w:rsidP="00474619">
            <w:pPr>
              <w:tabs>
                <w:tab w:val="left" w:pos="4500"/>
                <w:tab w:val="left" w:pos="9180"/>
                <w:tab w:val="left" w:pos="9360"/>
              </w:tabs>
              <w:spacing w:line="288" w:lineRule="auto"/>
              <w:jc w:val="center"/>
              <w:rPr>
                <w:bCs/>
              </w:rPr>
            </w:pPr>
            <w:r w:rsidRPr="002C5232">
              <w:rPr>
                <w:bCs/>
              </w:rPr>
              <w:t>268</w:t>
            </w:r>
          </w:p>
        </w:tc>
      </w:tr>
      <w:tr w:rsidR="00907EEC" w:rsidRPr="00BD7394" w:rsidTr="00BD7394">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sz w:val="28"/>
                <w:szCs w:val="28"/>
              </w:rPr>
            </w:pPr>
            <w:r w:rsidRPr="00BD7394">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sz w:val="28"/>
                <w:szCs w:val="28"/>
              </w:rPr>
            </w:pPr>
            <w:r w:rsidRPr="00BD7394">
              <w:rPr>
                <w:bCs/>
                <w:sz w:val="28"/>
                <w:szCs w:val="28"/>
              </w:rPr>
              <w:t>3345</w:t>
            </w:r>
          </w:p>
        </w:tc>
      </w:tr>
    </w:tbl>
    <w:p w:rsidR="00907EEC" w:rsidRPr="00BD7394" w:rsidRDefault="00907EEC" w:rsidP="00907EEC">
      <w:pPr>
        <w:spacing w:line="360" w:lineRule="auto"/>
        <w:ind w:firstLine="709"/>
        <w:rPr>
          <w:sz w:val="28"/>
          <w:szCs w:val="28"/>
        </w:rPr>
      </w:pPr>
    </w:p>
    <w:p w:rsidR="00907EEC" w:rsidRPr="00BD7394" w:rsidRDefault="00907EEC" w:rsidP="00907EEC">
      <w:pPr>
        <w:rPr>
          <w:sz w:val="28"/>
          <w:szCs w:val="28"/>
        </w:rPr>
      </w:pPr>
      <w:r w:rsidRPr="00BD7394">
        <w:rPr>
          <w:sz w:val="28"/>
          <w:szCs w:val="28"/>
        </w:rPr>
        <w:br w:type="page"/>
      </w:r>
    </w:p>
    <w:p w:rsidR="00907EEC" w:rsidRPr="00BD7394" w:rsidRDefault="00E22C50" w:rsidP="00413904">
      <w:pPr>
        <w:spacing w:line="360" w:lineRule="auto"/>
        <w:ind w:firstLine="709"/>
        <w:jc w:val="right"/>
        <w:rPr>
          <w:sz w:val="28"/>
          <w:szCs w:val="28"/>
        </w:rPr>
      </w:pPr>
      <w:r w:rsidRPr="00797ECB">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907EEC" w:rsidRPr="00BD7394" w:rsidTr="00BD7394">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
                <w:bCs/>
              </w:rPr>
            </w:pPr>
            <w:r w:rsidRPr="00CB6752">
              <w:rPr>
                <w:sz w:val="28"/>
                <w:szCs w:val="28"/>
              </w:rPr>
              <w:br w:type="column"/>
            </w:r>
            <w:r w:rsidRPr="0041436B">
              <w:rPr>
                <w:b/>
                <w:bCs/>
              </w:rPr>
              <w:t xml:space="preserve">Примерный учебный план </w:t>
            </w:r>
          </w:p>
          <w:p w:rsidR="00907EEC" w:rsidRPr="00797ECB" w:rsidRDefault="00907EEC" w:rsidP="00E22C50">
            <w:pPr>
              <w:tabs>
                <w:tab w:val="left" w:pos="4500"/>
                <w:tab w:val="left" w:pos="9180"/>
                <w:tab w:val="left" w:pos="9360"/>
              </w:tabs>
              <w:spacing w:line="288" w:lineRule="auto"/>
              <w:jc w:val="center"/>
              <w:rPr>
                <w:b/>
                <w:bCs/>
              </w:rPr>
            </w:pPr>
            <w:r w:rsidRPr="00FF3660">
              <w:rPr>
                <w:b/>
                <w:bCs/>
              </w:rPr>
              <w:t>начального общего образования</w:t>
            </w:r>
            <w:r w:rsidR="00844B16">
              <w:rPr>
                <w:b/>
                <w:bCs/>
              </w:rPr>
              <w:t xml:space="preserve"> (5-дневная  неделя)</w:t>
            </w:r>
          </w:p>
        </w:tc>
      </w:tr>
      <w:tr w:rsidR="00907EEC" w:rsidRPr="00BD7394" w:rsidTr="00BD7394">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rPr>
                <w:b/>
                <w:bCs/>
              </w:rPr>
            </w:pPr>
            <w:r w:rsidRPr="004902B1">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907EEC" w:rsidRPr="0041436B" w:rsidRDefault="008B2D7E" w:rsidP="00474619">
            <w:pPr>
              <w:tabs>
                <w:tab w:val="left" w:pos="4500"/>
                <w:tab w:val="left" w:pos="9180"/>
                <w:tab w:val="left" w:pos="9360"/>
              </w:tabs>
              <w:spacing w:line="288" w:lineRule="auto"/>
              <w:rPr>
                <w:b/>
                <w:bCs/>
              </w:rPr>
            </w:pPr>
            <w:r>
              <w:rPr>
                <w:noProof/>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31750</wp:posOffset>
                      </wp:positionV>
                      <wp:extent cx="1474470" cy="415290"/>
                      <wp:effectExtent l="0" t="0" r="30480" b="22860"/>
                      <wp:wrapNone/>
                      <wp:docPr id="9" name="Прямая соединительная линия 165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155D6A43" id="Прямая соединительная линия 16583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"/>
                  </w:pict>
                </mc:Fallback>
              </mc:AlternateContent>
            </w:r>
            <w:r w:rsidR="00907EEC" w:rsidRPr="00CB6752">
              <w:rPr>
                <w:b/>
                <w:bCs/>
              </w:rPr>
              <w:t xml:space="preserve">Учебные </w:t>
            </w:r>
            <w:r w:rsidR="00907EEC" w:rsidRPr="0041436B">
              <w:rPr>
                <w:b/>
                <w:bCs/>
              </w:rPr>
              <w:t xml:space="preserve">предметы </w:t>
            </w:r>
          </w:p>
          <w:p w:rsidR="00907EEC" w:rsidRPr="00FF3660" w:rsidRDefault="00907EEC" w:rsidP="00474619">
            <w:pPr>
              <w:spacing w:line="288" w:lineRule="auto"/>
              <w:jc w:val="right"/>
              <w:rPr>
                <w:b/>
              </w:rPr>
            </w:pPr>
            <w:r w:rsidRPr="00FF3660">
              <w:t xml:space="preserve"> </w:t>
            </w:r>
            <w:r w:rsidRPr="00FF3660">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jc w:val="center"/>
              <w:rPr>
                <w:b/>
                <w:bCs/>
              </w:rPr>
            </w:pPr>
            <w:r w:rsidRPr="00797ECB">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
                <w:bCs/>
              </w:rPr>
            </w:pPr>
            <w:r w:rsidRPr="004902B1">
              <w:rPr>
                <w:b/>
                <w:bCs/>
              </w:rPr>
              <w:t>Всего</w:t>
            </w:r>
          </w:p>
        </w:tc>
      </w:tr>
      <w:tr w:rsidR="00907EEC" w:rsidRPr="00BD7394" w:rsidTr="00907EEC">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907EEC" w:rsidRPr="009B0659" w:rsidRDefault="00907EEC" w:rsidP="00474619">
            <w:pPr>
              <w:tabs>
                <w:tab w:val="left" w:pos="4500"/>
                <w:tab w:val="left" w:pos="9180"/>
                <w:tab w:val="left" w:pos="9360"/>
              </w:tabs>
              <w:spacing w:line="288" w:lineRule="auto"/>
              <w:jc w:val="center"/>
              <w:rPr>
                <w:b/>
                <w:bCs/>
              </w:rPr>
            </w:pPr>
            <w:r w:rsidRPr="009B0659">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907EEC" w:rsidRPr="002C5232" w:rsidRDefault="00907EEC" w:rsidP="00474619">
            <w:pPr>
              <w:tabs>
                <w:tab w:val="left" w:pos="4500"/>
                <w:tab w:val="left" w:pos="9180"/>
                <w:tab w:val="left" w:pos="9360"/>
              </w:tabs>
              <w:spacing w:line="360"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907EEC" w:rsidRPr="00E417D8" w:rsidRDefault="00907EEC" w:rsidP="00474619">
            <w:pPr>
              <w:tabs>
                <w:tab w:val="left" w:pos="4500"/>
                <w:tab w:val="left" w:pos="9180"/>
                <w:tab w:val="left" w:pos="9360"/>
              </w:tabs>
              <w:spacing w:line="360" w:lineRule="auto"/>
              <w:jc w:val="center"/>
              <w:rPr>
                <w:b/>
                <w:bCs/>
              </w:rPr>
            </w:pPr>
            <w:r w:rsidRPr="00E417D8">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907EEC" w:rsidRPr="00A87A29" w:rsidRDefault="00907EEC" w:rsidP="00474619">
            <w:pPr>
              <w:tabs>
                <w:tab w:val="left" w:pos="4500"/>
                <w:tab w:val="left" w:pos="9180"/>
                <w:tab w:val="left" w:pos="9360"/>
              </w:tabs>
              <w:spacing w:line="360" w:lineRule="auto"/>
              <w:jc w:val="center"/>
              <w:rPr>
                <w:b/>
                <w:bCs/>
              </w:rPr>
            </w:pPr>
            <w:r w:rsidRPr="00A87A29">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360" w:lineRule="auto"/>
              <w:rPr>
                <w:b/>
                <w:bCs/>
              </w:rPr>
            </w:pPr>
          </w:p>
        </w:tc>
      </w:tr>
      <w:tr w:rsidR="00907EEC" w:rsidRPr="00BD7394" w:rsidTr="00BD7394">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288" w:lineRule="auto"/>
              <w:rPr>
                <w:bCs/>
                <w:i/>
              </w:rPr>
            </w:pPr>
            <w:r w:rsidRPr="004902B1">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288" w:lineRule="auto"/>
              <w:jc w:val="center"/>
              <w:rPr>
                <w:b/>
                <w:bCs/>
              </w:rPr>
            </w:pPr>
          </w:p>
        </w:tc>
      </w:tr>
      <w:tr w:rsidR="00907EEC" w:rsidRPr="00BD7394" w:rsidTr="00907EEC">
        <w:trPr>
          <w:trHeight w:val="375"/>
          <w:jc w:val="center"/>
        </w:trPr>
        <w:tc>
          <w:tcPr>
            <w:tcW w:w="1800"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C6263C" w:rsidRDefault="00907EEC" w:rsidP="00474619">
            <w:pPr>
              <w:tabs>
                <w:tab w:val="left" w:pos="4500"/>
                <w:tab w:val="left" w:pos="9180"/>
                <w:tab w:val="left" w:pos="9360"/>
              </w:tabs>
              <w:spacing w:line="288" w:lineRule="auto"/>
              <w:rPr>
                <w:bCs/>
              </w:rPr>
            </w:pPr>
            <w:r w:rsidRPr="00C6263C">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012122" w:rsidRDefault="005A2748" w:rsidP="00474619">
            <w:pPr>
              <w:tabs>
                <w:tab w:val="left" w:pos="4500"/>
                <w:tab w:val="left" w:pos="9180"/>
                <w:tab w:val="left" w:pos="9360"/>
              </w:tabs>
              <w:spacing w:line="288" w:lineRule="auto"/>
              <w:jc w:val="center"/>
              <w:rPr>
                <w:bCs/>
              </w:rPr>
            </w:pPr>
            <w:r>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821939" w:rsidRDefault="005A2748" w:rsidP="00474619">
            <w:pPr>
              <w:tabs>
                <w:tab w:val="left" w:pos="4500"/>
                <w:tab w:val="left" w:pos="9180"/>
                <w:tab w:val="left" w:pos="9360"/>
              </w:tabs>
              <w:spacing w:line="360" w:lineRule="auto"/>
              <w:jc w:val="center"/>
              <w:rPr>
                <w:bCs/>
              </w:rPr>
            </w:pPr>
            <w:r>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3B2B4B" w:rsidRDefault="005A2748" w:rsidP="00474619">
            <w:pPr>
              <w:tabs>
                <w:tab w:val="left" w:pos="4500"/>
                <w:tab w:val="left" w:pos="9180"/>
                <w:tab w:val="left" w:pos="9360"/>
              </w:tabs>
              <w:spacing w:line="360" w:lineRule="auto"/>
              <w:jc w:val="center"/>
              <w:rPr>
                <w:bCs/>
              </w:rPr>
            </w:pPr>
            <w:r>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375003" w:rsidRDefault="005A2748" w:rsidP="00474619">
            <w:pPr>
              <w:tabs>
                <w:tab w:val="left" w:pos="4500"/>
                <w:tab w:val="left" w:pos="9180"/>
                <w:tab w:val="left" w:pos="9360"/>
              </w:tabs>
              <w:spacing w:line="360" w:lineRule="auto"/>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630CB" w:rsidRDefault="005A2748" w:rsidP="00474619">
            <w:pPr>
              <w:tabs>
                <w:tab w:val="left" w:pos="4500"/>
                <w:tab w:val="left" w:pos="9180"/>
                <w:tab w:val="left" w:pos="9360"/>
              </w:tabs>
              <w:spacing w:line="360" w:lineRule="auto"/>
              <w:jc w:val="center"/>
              <w:rPr>
                <w:bCs/>
              </w:rPr>
            </w:pPr>
            <w:r>
              <w:rPr>
                <w:bCs/>
              </w:rPr>
              <w:t>1</w:t>
            </w:r>
            <w:r w:rsidR="003F7807">
              <w:rPr>
                <w:bCs/>
              </w:rPr>
              <w:t>6</w:t>
            </w:r>
          </w:p>
        </w:tc>
      </w:tr>
      <w:tr w:rsidR="00907EEC" w:rsidRPr="00BD7394" w:rsidTr="00907EEC">
        <w:trPr>
          <w:trHeight w:val="375"/>
          <w:jc w:val="center"/>
        </w:trPr>
        <w:tc>
          <w:tcPr>
            <w:tcW w:w="1800" w:type="dxa"/>
            <w:vMerge/>
            <w:tcBorders>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5B482A" w:rsidRDefault="00907EEC" w:rsidP="00474619">
            <w:pPr>
              <w:tabs>
                <w:tab w:val="left" w:pos="4500"/>
                <w:tab w:val="left" w:pos="9180"/>
                <w:tab w:val="left" w:pos="9360"/>
              </w:tabs>
              <w:spacing w:line="288" w:lineRule="auto"/>
              <w:rPr>
                <w:bCs/>
              </w:rPr>
            </w:pPr>
            <w:r w:rsidRPr="005B482A">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r w:rsidR="005D5883">
              <w:rPr>
                <w:bCs/>
              </w:rPr>
              <w:t>5</w:t>
            </w:r>
          </w:p>
        </w:tc>
      </w:tr>
      <w:tr w:rsidR="00907EEC" w:rsidRPr="00BD7394" w:rsidTr="00907EEC">
        <w:trPr>
          <w:trHeight w:val="375"/>
          <w:jc w:val="center"/>
        </w:trPr>
        <w:tc>
          <w:tcPr>
            <w:tcW w:w="1800" w:type="dxa"/>
            <w:vMerge/>
            <w:tcBorders>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6</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16</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8</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474619">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CB6752" w:rsidRDefault="00907EEC" w:rsidP="00474619">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41436B" w:rsidRDefault="00907EEC" w:rsidP="00474619">
            <w:pPr>
              <w:tabs>
                <w:tab w:val="left" w:pos="4500"/>
                <w:tab w:val="left" w:pos="9180"/>
                <w:tab w:val="left" w:pos="9360"/>
              </w:tabs>
              <w:spacing w:line="288" w:lineRule="auto"/>
              <w:jc w:val="center"/>
              <w:rPr>
                <w:bCs/>
              </w:rPr>
            </w:pPr>
            <w:r w:rsidRPr="0041436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FF3660" w:rsidRDefault="00907EEC" w:rsidP="00474619">
            <w:pPr>
              <w:tabs>
                <w:tab w:val="left" w:pos="4500"/>
                <w:tab w:val="left" w:pos="9180"/>
                <w:tab w:val="left" w:pos="9360"/>
              </w:tabs>
              <w:spacing w:line="360"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797ECB" w:rsidRDefault="00907EEC" w:rsidP="00474619">
            <w:pPr>
              <w:tabs>
                <w:tab w:val="left" w:pos="4500"/>
                <w:tab w:val="left" w:pos="9180"/>
                <w:tab w:val="left" w:pos="9360"/>
              </w:tabs>
              <w:spacing w:line="360" w:lineRule="auto"/>
              <w:jc w:val="center"/>
              <w:rPr>
                <w:bCs/>
              </w:rPr>
            </w:pPr>
            <w:r w:rsidRPr="00797ECB">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4902B1" w:rsidRDefault="00907EEC" w:rsidP="00474619">
            <w:pPr>
              <w:tabs>
                <w:tab w:val="left" w:pos="4500"/>
                <w:tab w:val="left" w:pos="9180"/>
                <w:tab w:val="left" w:pos="9360"/>
              </w:tabs>
              <w:spacing w:line="360" w:lineRule="auto"/>
              <w:jc w:val="center"/>
              <w:rPr>
                <w:bCs/>
              </w:rPr>
            </w:pPr>
            <w:r w:rsidRPr="004902B1">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9B0659" w:rsidRDefault="00907EEC" w:rsidP="00474619">
            <w:pPr>
              <w:tabs>
                <w:tab w:val="left" w:pos="4500"/>
                <w:tab w:val="left" w:pos="9180"/>
                <w:tab w:val="left" w:pos="9360"/>
              </w:tabs>
              <w:spacing w:line="360" w:lineRule="auto"/>
              <w:jc w:val="center"/>
              <w:rPr>
                <w:bCs/>
              </w:rPr>
            </w:pPr>
            <w:r w:rsidRPr="009B0659">
              <w:rPr>
                <w:bCs/>
              </w:rPr>
              <w:t>1</w:t>
            </w:r>
          </w:p>
        </w:tc>
      </w:tr>
      <w:tr w:rsidR="00907EEC" w:rsidRPr="00BD7394" w:rsidTr="00907EEC">
        <w:trPr>
          <w:trHeight w:val="375"/>
          <w:jc w:val="center"/>
        </w:trPr>
        <w:tc>
          <w:tcPr>
            <w:tcW w:w="1800" w:type="dxa"/>
            <w:vMerge w:val="restart"/>
            <w:tcBorders>
              <w:top w:val="single" w:sz="4" w:space="0" w:color="auto"/>
              <w:left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vMerge/>
            <w:tcBorders>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4</w:t>
            </w:r>
          </w:p>
        </w:tc>
      </w:tr>
      <w:tr w:rsidR="00907EEC" w:rsidRPr="00BD7394" w:rsidTr="00907EE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12</w:t>
            </w:r>
          </w:p>
        </w:tc>
      </w:tr>
      <w:tr w:rsidR="00907EEC" w:rsidRPr="00BD7394" w:rsidTr="00907EEC">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w:t>
            </w:r>
            <w:r w:rsidR="005A2748">
              <w:rPr>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A2748">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A2748">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360" w:lineRule="auto"/>
              <w:jc w:val="center"/>
              <w:rPr>
                <w:bCs/>
              </w:rPr>
            </w:pPr>
            <w:r w:rsidRPr="00BD7394">
              <w:rPr>
                <w:bCs/>
              </w:rPr>
              <w:t>2</w:t>
            </w:r>
            <w:r w:rsidR="005D5883">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86</w:t>
            </w:r>
          </w:p>
        </w:tc>
      </w:tr>
      <w:tr w:rsidR="00907EEC" w:rsidRPr="00BD7394" w:rsidTr="00907EEC">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797ECB">
            <w:pPr>
              <w:tabs>
                <w:tab w:val="left" w:pos="4500"/>
                <w:tab w:val="left" w:pos="9180"/>
                <w:tab w:val="left" w:pos="9360"/>
              </w:tabs>
              <w:spacing w:line="288" w:lineRule="auto"/>
              <w:rPr>
                <w:bCs/>
                <w:i/>
              </w:rPr>
            </w:pPr>
            <w:r w:rsidRPr="00BD7394">
              <w:rPr>
                <w:bCs/>
                <w:i/>
              </w:rPr>
              <w:t>Часть, формируемая участниками образовательн</w:t>
            </w:r>
            <w:r w:rsidR="00797ECB" w:rsidRPr="00BD7394">
              <w:rPr>
                <w:bCs/>
                <w:i/>
              </w:rPr>
              <w:t>ых</w:t>
            </w:r>
            <w:r w:rsidRPr="00BD7394">
              <w:rPr>
                <w:bCs/>
                <w:i/>
              </w:rPr>
              <w:t xml:space="preserve"> </w:t>
            </w:r>
            <w:r w:rsidR="00797ECB" w:rsidRPr="00BD7394">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797ECB" w:rsidRDefault="005A2748" w:rsidP="00474619">
            <w:pPr>
              <w:tabs>
                <w:tab w:val="left" w:pos="4500"/>
                <w:tab w:val="left" w:pos="9180"/>
                <w:tab w:val="left" w:pos="9360"/>
              </w:tabs>
              <w:spacing w:line="288" w:lineRule="auto"/>
              <w:jc w:val="center"/>
              <w:rPr>
                <w:bCs/>
              </w:rP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4902B1" w:rsidRDefault="005D5883" w:rsidP="00474619">
            <w:pPr>
              <w:tabs>
                <w:tab w:val="left" w:pos="4500"/>
                <w:tab w:val="left" w:pos="9180"/>
                <w:tab w:val="left" w:pos="9360"/>
              </w:tabs>
              <w:spacing w:line="360" w:lineRule="auto"/>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9B0659" w:rsidRDefault="005D5883" w:rsidP="00474619">
            <w:pPr>
              <w:tabs>
                <w:tab w:val="left" w:pos="4500"/>
                <w:tab w:val="left" w:pos="9180"/>
                <w:tab w:val="left" w:pos="9360"/>
              </w:tabs>
              <w:spacing w:line="360" w:lineRule="auto"/>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2C5232" w:rsidRDefault="005D5883" w:rsidP="00474619">
            <w:pPr>
              <w:tabs>
                <w:tab w:val="left" w:pos="4500"/>
                <w:tab w:val="left" w:pos="9180"/>
                <w:tab w:val="left" w:pos="9360"/>
              </w:tabs>
              <w:spacing w:line="360" w:lineRule="auto"/>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E417D8" w:rsidRDefault="005D5883" w:rsidP="00474619">
            <w:pPr>
              <w:tabs>
                <w:tab w:val="left" w:pos="4500"/>
                <w:tab w:val="left" w:pos="9180"/>
                <w:tab w:val="left" w:pos="9360"/>
              </w:tabs>
              <w:spacing w:line="360" w:lineRule="auto"/>
              <w:jc w:val="center"/>
              <w:rPr>
                <w:bCs/>
              </w:rPr>
            </w:pPr>
            <w:r>
              <w:rPr>
                <w:bCs/>
              </w:rPr>
              <w:t>4</w:t>
            </w:r>
          </w:p>
        </w:tc>
      </w:tr>
      <w:tr w:rsidR="00907EEC" w:rsidRPr="00BD7394" w:rsidTr="00907EEC">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rPr>
                <w:bCs/>
              </w:rPr>
            </w:pPr>
            <w:r w:rsidRPr="00BD7394">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21</w:t>
            </w:r>
          </w:p>
        </w:tc>
        <w:tc>
          <w:tcPr>
            <w:tcW w:w="1134"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5D5883">
            <w:pPr>
              <w:tabs>
                <w:tab w:val="left" w:pos="4500"/>
                <w:tab w:val="left" w:pos="9180"/>
                <w:tab w:val="left" w:pos="9360"/>
              </w:tabs>
              <w:spacing w:line="360" w:lineRule="auto"/>
              <w:jc w:val="center"/>
              <w:rPr>
                <w:bCs/>
              </w:rPr>
            </w:pPr>
            <w:r w:rsidRPr="00BD7394">
              <w:rPr>
                <w:bCs/>
              </w:rPr>
              <w:t>2</w:t>
            </w:r>
            <w:r>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5D5883">
            <w:pPr>
              <w:tabs>
                <w:tab w:val="left" w:pos="4500"/>
                <w:tab w:val="left" w:pos="9180"/>
                <w:tab w:val="left" w:pos="9360"/>
              </w:tabs>
              <w:spacing w:line="360" w:lineRule="auto"/>
              <w:jc w:val="center"/>
              <w:rPr>
                <w:bCs/>
              </w:rPr>
            </w:pPr>
            <w:r w:rsidRPr="00BD7394">
              <w:rPr>
                <w:bCs/>
              </w:rPr>
              <w:t>2</w:t>
            </w:r>
            <w:r>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5D5883">
            <w:pPr>
              <w:tabs>
                <w:tab w:val="left" w:pos="4500"/>
                <w:tab w:val="left" w:pos="9180"/>
                <w:tab w:val="left" w:pos="9360"/>
              </w:tabs>
              <w:spacing w:line="360" w:lineRule="auto"/>
              <w:jc w:val="center"/>
              <w:rPr>
                <w:bCs/>
              </w:rPr>
            </w:pPr>
            <w:r w:rsidRPr="00BD7394">
              <w:rPr>
                <w:bCs/>
              </w:rPr>
              <w:t>2</w:t>
            </w:r>
            <w:r w:rsidR="005D5883">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907EEC" w:rsidRPr="00BD7394" w:rsidRDefault="005D5883" w:rsidP="00474619">
            <w:pPr>
              <w:tabs>
                <w:tab w:val="left" w:pos="4500"/>
                <w:tab w:val="left" w:pos="9180"/>
                <w:tab w:val="left" w:pos="9360"/>
              </w:tabs>
              <w:spacing w:line="360" w:lineRule="auto"/>
              <w:jc w:val="center"/>
              <w:rPr>
                <w:bCs/>
              </w:rPr>
            </w:pPr>
            <w:r>
              <w:rPr>
                <w:bCs/>
              </w:rPr>
              <w:t>90</w:t>
            </w:r>
          </w:p>
        </w:tc>
      </w:tr>
    </w:tbl>
    <w:p w:rsidR="00907EEC" w:rsidRPr="00BD7394" w:rsidRDefault="00907EEC" w:rsidP="00907EEC">
      <w:pPr>
        <w:spacing w:line="360" w:lineRule="auto"/>
        <w:ind w:firstLine="709"/>
        <w:rPr>
          <w:sz w:val="28"/>
          <w:szCs w:val="28"/>
        </w:rPr>
      </w:pPr>
    </w:p>
    <w:p w:rsidR="005A2748" w:rsidRPr="00BD7394" w:rsidRDefault="00907EEC" w:rsidP="005A2748">
      <w:pPr>
        <w:spacing w:line="360" w:lineRule="auto"/>
        <w:ind w:firstLine="709"/>
        <w:jc w:val="right"/>
        <w:rPr>
          <w:sz w:val="28"/>
          <w:szCs w:val="28"/>
        </w:rPr>
      </w:pPr>
      <w:r w:rsidRPr="00BD7394">
        <w:rPr>
          <w:sz w:val="28"/>
          <w:szCs w:val="28"/>
        </w:rPr>
        <w:br w:type="column"/>
      </w:r>
      <w:r w:rsidR="005A2748" w:rsidRPr="00797ECB">
        <w:rPr>
          <w:b/>
          <w:bCs/>
        </w:rPr>
        <w:lastRenderedPageBreak/>
        <w:t xml:space="preserve">Вариант </w:t>
      </w:r>
      <w:r w:rsidR="005A2748">
        <w:rPr>
          <w:b/>
          <w:bCs/>
        </w:rPr>
        <w:t>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5A2748" w:rsidRPr="00BD7394" w:rsidTr="005A2748">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5A2748" w:rsidRPr="0041436B" w:rsidRDefault="005A2748" w:rsidP="005A2748">
            <w:pPr>
              <w:tabs>
                <w:tab w:val="left" w:pos="4500"/>
                <w:tab w:val="left" w:pos="9180"/>
                <w:tab w:val="left" w:pos="9360"/>
              </w:tabs>
              <w:spacing w:line="288" w:lineRule="auto"/>
              <w:jc w:val="center"/>
              <w:rPr>
                <w:b/>
                <w:bCs/>
              </w:rPr>
            </w:pPr>
            <w:r w:rsidRPr="00CB6752">
              <w:rPr>
                <w:sz w:val="28"/>
                <w:szCs w:val="28"/>
              </w:rPr>
              <w:br w:type="column"/>
            </w:r>
            <w:r w:rsidRPr="0041436B">
              <w:rPr>
                <w:b/>
                <w:bCs/>
              </w:rPr>
              <w:t xml:space="preserve">Примерный учебный план </w:t>
            </w:r>
          </w:p>
          <w:p w:rsidR="005A2748" w:rsidRPr="00797ECB" w:rsidRDefault="005A2748" w:rsidP="005A2748">
            <w:pPr>
              <w:tabs>
                <w:tab w:val="left" w:pos="4500"/>
                <w:tab w:val="left" w:pos="9180"/>
                <w:tab w:val="left" w:pos="9360"/>
              </w:tabs>
              <w:spacing w:line="288" w:lineRule="auto"/>
              <w:jc w:val="center"/>
              <w:rPr>
                <w:b/>
                <w:bCs/>
              </w:rPr>
            </w:pPr>
            <w:r w:rsidRPr="00FF3660">
              <w:rPr>
                <w:b/>
                <w:bCs/>
              </w:rPr>
              <w:t>начального общего образования</w:t>
            </w:r>
          </w:p>
        </w:tc>
      </w:tr>
      <w:tr w:rsidR="005A2748" w:rsidRPr="00BD7394" w:rsidTr="005A2748">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288" w:lineRule="auto"/>
              <w:rPr>
                <w:b/>
                <w:bCs/>
              </w:rPr>
            </w:pPr>
            <w:r w:rsidRPr="004902B1">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5A2748" w:rsidRPr="0041436B" w:rsidRDefault="008B2D7E" w:rsidP="005A2748">
            <w:pPr>
              <w:tabs>
                <w:tab w:val="left" w:pos="4500"/>
                <w:tab w:val="left" w:pos="9180"/>
                <w:tab w:val="left" w:pos="9360"/>
              </w:tabs>
              <w:spacing w:line="288" w:lineRule="auto"/>
              <w:rPr>
                <w:b/>
                <w:bCs/>
              </w:rPr>
            </w:pPr>
            <w:r>
              <w:rPr>
                <w:noProof/>
              </w:rPr>
              <mc:AlternateContent>
                <mc:Choice Requires="wps">
                  <w:drawing>
                    <wp:anchor distT="0" distB="0" distL="114300" distR="114300" simplePos="0" relativeHeight="251658752" behindDoc="0" locked="0" layoutInCell="1" allowOverlap="1">
                      <wp:simplePos x="0" y="0"/>
                      <wp:positionH relativeFrom="column">
                        <wp:posOffset>-57150</wp:posOffset>
                      </wp:positionH>
                      <wp:positionV relativeFrom="paragraph">
                        <wp:posOffset>31750</wp:posOffset>
                      </wp:positionV>
                      <wp:extent cx="1474470" cy="415290"/>
                      <wp:effectExtent l="0" t="0" r="30480" b="22860"/>
                      <wp:wrapNone/>
                      <wp:docPr id="165834" name="Прямая соединительная линия 165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0C83CFDF" id="Прямая соединительная линия 16583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111.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"/>
                  </w:pict>
                </mc:Fallback>
              </mc:AlternateContent>
            </w:r>
            <w:r w:rsidR="005A2748" w:rsidRPr="00CB6752">
              <w:rPr>
                <w:b/>
                <w:bCs/>
              </w:rPr>
              <w:t xml:space="preserve">Учебные </w:t>
            </w:r>
            <w:r w:rsidR="005A2748" w:rsidRPr="0041436B">
              <w:rPr>
                <w:b/>
                <w:bCs/>
              </w:rPr>
              <w:t xml:space="preserve">предметы </w:t>
            </w:r>
          </w:p>
          <w:p w:rsidR="005A2748" w:rsidRPr="00FF3660" w:rsidRDefault="005A2748" w:rsidP="005A2748">
            <w:pPr>
              <w:spacing w:line="288" w:lineRule="auto"/>
              <w:jc w:val="right"/>
              <w:rPr>
                <w:b/>
              </w:rPr>
            </w:pPr>
            <w:r w:rsidRPr="00FF3660">
              <w:t xml:space="preserve"> </w:t>
            </w:r>
            <w:r w:rsidRPr="00FF3660">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jc w:val="center"/>
              <w:rPr>
                <w:b/>
                <w:bCs/>
              </w:rPr>
            </w:pPr>
            <w:r w:rsidRPr="00797ECB">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
                <w:bCs/>
              </w:rPr>
            </w:pPr>
            <w:r w:rsidRPr="004902B1">
              <w:rPr>
                <w:b/>
                <w:bCs/>
              </w:rPr>
              <w:t>Всего</w:t>
            </w:r>
          </w:p>
        </w:tc>
      </w:tr>
      <w:tr w:rsidR="005A2748" w:rsidRPr="00BD7394" w:rsidTr="005A2748">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5A2748" w:rsidRPr="009B0659" w:rsidRDefault="005A2748" w:rsidP="005A2748">
            <w:pPr>
              <w:tabs>
                <w:tab w:val="left" w:pos="4500"/>
                <w:tab w:val="left" w:pos="9180"/>
                <w:tab w:val="left" w:pos="9360"/>
              </w:tabs>
              <w:spacing w:line="288" w:lineRule="auto"/>
              <w:jc w:val="center"/>
              <w:rPr>
                <w:b/>
                <w:bCs/>
              </w:rPr>
            </w:pPr>
            <w:r w:rsidRPr="009B0659">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5A2748" w:rsidRPr="002C5232" w:rsidRDefault="005A2748" w:rsidP="005A2748">
            <w:pPr>
              <w:tabs>
                <w:tab w:val="left" w:pos="4500"/>
                <w:tab w:val="left" w:pos="9180"/>
                <w:tab w:val="left" w:pos="9360"/>
              </w:tabs>
              <w:spacing w:line="360" w:lineRule="auto"/>
              <w:jc w:val="center"/>
              <w:rPr>
                <w:b/>
                <w:bCs/>
              </w:rPr>
            </w:pPr>
            <w:r w:rsidRPr="002C523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5A2748" w:rsidRPr="00E417D8" w:rsidRDefault="005A2748" w:rsidP="005A2748">
            <w:pPr>
              <w:tabs>
                <w:tab w:val="left" w:pos="4500"/>
                <w:tab w:val="left" w:pos="9180"/>
                <w:tab w:val="left" w:pos="9360"/>
              </w:tabs>
              <w:spacing w:line="360" w:lineRule="auto"/>
              <w:jc w:val="center"/>
              <w:rPr>
                <w:b/>
                <w:bCs/>
              </w:rPr>
            </w:pPr>
            <w:r w:rsidRPr="00E417D8">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5A2748" w:rsidRPr="00A87A29" w:rsidRDefault="005A2748" w:rsidP="005A2748">
            <w:pPr>
              <w:tabs>
                <w:tab w:val="left" w:pos="4500"/>
                <w:tab w:val="left" w:pos="9180"/>
                <w:tab w:val="left" w:pos="9360"/>
              </w:tabs>
              <w:spacing w:line="360" w:lineRule="auto"/>
              <w:jc w:val="center"/>
              <w:rPr>
                <w:b/>
                <w:bCs/>
              </w:rPr>
            </w:pPr>
            <w:r w:rsidRPr="00A87A29">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spacing w:line="360" w:lineRule="auto"/>
              <w:rPr>
                <w:b/>
                <w:bCs/>
              </w:rPr>
            </w:pP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288" w:lineRule="auto"/>
              <w:rPr>
                <w:bCs/>
                <w:i/>
              </w:rPr>
            </w:pPr>
            <w:r w:rsidRPr="004902B1">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288" w:lineRule="auto"/>
              <w:jc w:val="center"/>
              <w:rPr>
                <w:b/>
                <w:bCs/>
              </w:rPr>
            </w:pPr>
          </w:p>
        </w:tc>
      </w:tr>
      <w:tr w:rsidR="005A2748" w:rsidRPr="00BD7394" w:rsidTr="005A2748">
        <w:trPr>
          <w:trHeight w:val="375"/>
          <w:jc w:val="center"/>
        </w:trPr>
        <w:tc>
          <w:tcPr>
            <w:tcW w:w="1800" w:type="dxa"/>
            <w:vMerge w:val="restart"/>
            <w:tcBorders>
              <w:top w:val="single" w:sz="4" w:space="0" w:color="auto"/>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C6263C" w:rsidRDefault="005A2748" w:rsidP="005A2748">
            <w:pPr>
              <w:tabs>
                <w:tab w:val="left" w:pos="4500"/>
                <w:tab w:val="left" w:pos="9180"/>
                <w:tab w:val="left" w:pos="9360"/>
              </w:tabs>
              <w:spacing w:line="288" w:lineRule="auto"/>
              <w:rPr>
                <w:bCs/>
              </w:rPr>
            </w:pPr>
            <w:r w:rsidRPr="00C6263C">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012122" w:rsidRDefault="005D5883" w:rsidP="005A2748">
            <w:pPr>
              <w:tabs>
                <w:tab w:val="left" w:pos="4500"/>
                <w:tab w:val="left" w:pos="9180"/>
                <w:tab w:val="left" w:pos="9360"/>
              </w:tabs>
              <w:spacing w:line="288" w:lineRule="auto"/>
              <w:jc w:val="center"/>
              <w:rPr>
                <w:bCs/>
              </w:rPr>
            </w:pPr>
            <w:r>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821939" w:rsidRDefault="005D5883" w:rsidP="005A2748">
            <w:pPr>
              <w:tabs>
                <w:tab w:val="left" w:pos="4500"/>
                <w:tab w:val="left" w:pos="9180"/>
                <w:tab w:val="left" w:pos="9360"/>
              </w:tabs>
              <w:spacing w:line="360" w:lineRule="auto"/>
              <w:jc w:val="center"/>
              <w:rPr>
                <w:bCs/>
              </w:rPr>
            </w:pPr>
            <w:r>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3B2B4B" w:rsidRDefault="005D5883" w:rsidP="005A2748">
            <w:pPr>
              <w:tabs>
                <w:tab w:val="left" w:pos="4500"/>
                <w:tab w:val="left" w:pos="9180"/>
                <w:tab w:val="left" w:pos="9360"/>
              </w:tabs>
              <w:spacing w:line="360" w:lineRule="auto"/>
              <w:jc w:val="center"/>
              <w:rPr>
                <w:bCs/>
              </w:rPr>
            </w:pPr>
            <w:r>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375003" w:rsidRDefault="005D5883" w:rsidP="005A2748">
            <w:pPr>
              <w:tabs>
                <w:tab w:val="left" w:pos="4500"/>
                <w:tab w:val="left" w:pos="9180"/>
                <w:tab w:val="left" w:pos="9360"/>
              </w:tabs>
              <w:spacing w:line="360" w:lineRule="auto"/>
              <w:jc w:val="center"/>
              <w:rPr>
                <w:bCs/>
              </w:rPr>
            </w:pPr>
            <w:r>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630CB" w:rsidRDefault="005D5883" w:rsidP="005A2748">
            <w:pPr>
              <w:tabs>
                <w:tab w:val="left" w:pos="4500"/>
                <w:tab w:val="left" w:pos="9180"/>
                <w:tab w:val="left" w:pos="9360"/>
              </w:tabs>
              <w:spacing w:line="360" w:lineRule="auto"/>
              <w:jc w:val="center"/>
              <w:rPr>
                <w:bCs/>
              </w:rPr>
            </w:pPr>
            <w:r>
              <w:rPr>
                <w:bCs/>
              </w:rPr>
              <w:t>20</w:t>
            </w:r>
          </w:p>
        </w:tc>
      </w:tr>
      <w:tr w:rsidR="005A2748" w:rsidRPr="00BD7394" w:rsidTr="005A2748">
        <w:trPr>
          <w:trHeight w:val="375"/>
          <w:jc w:val="center"/>
        </w:trPr>
        <w:tc>
          <w:tcPr>
            <w:tcW w:w="1800" w:type="dxa"/>
            <w:vMerge/>
            <w:tcBorders>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5B482A" w:rsidRDefault="005A2748" w:rsidP="005A2748">
            <w:pPr>
              <w:tabs>
                <w:tab w:val="left" w:pos="4500"/>
                <w:tab w:val="left" w:pos="9180"/>
                <w:tab w:val="left" w:pos="9360"/>
              </w:tabs>
              <w:spacing w:line="288" w:lineRule="auto"/>
              <w:rPr>
                <w:bCs/>
              </w:rPr>
            </w:pPr>
            <w:r w:rsidRPr="005B482A">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D5883" w:rsidP="005A2748">
            <w:pPr>
              <w:tabs>
                <w:tab w:val="left" w:pos="4500"/>
                <w:tab w:val="left" w:pos="9180"/>
                <w:tab w:val="left" w:pos="9360"/>
              </w:tabs>
              <w:spacing w:line="360" w:lineRule="auto"/>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r w:rsidR="005D5883">
              <w:rPr>
                <w:bCs/>
              </w:rPr>
              <w:t>6</w:t>
            </w:r>
          </w:p>
        </w:tc>
      </w:tr>
      <w:tr w:rsidR="005A2748" w:rsidRPr="00BD7394" w:rsidTr="005A2748">
        <w:trPr>
          <w:trHeight w:val="375"/>
          <w:jc w:val="center"/>
        </w:trPr>
        <w:tc>
          <w:tcPr>
            <w:tcW w:w="1800" w:type="dxa"/>
            <w:vMerge/>
            <w:tcBorders>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6</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16</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8</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CB6752" w:rsidRDefault="005A2748" w:rsidP="005A2748">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CB6752" w:rsidRDefault="005A2748" w:rsidP="005A2748">
            <w:pPr>
              <w:tabs>
                <w:tab w:val="left" w:pos="4500"/>
                <w:tab w:val="left" w:pos="9180"/>
                <w:tab w:val="left" w:pos="9360"/>
              </w:tabs>
              <w:spacing w:line="288" w:lineRule="auto"/>
              <w:rPr>
                <w:bCs/>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41436B" w:rsidRDefault="005A2748" w:rsidP="005A2748">
            <w:pPr>
              <w:tabs>
                <w:tab w:val="left" w:pos="4500"/>
                <w:tab w:val="left" w:pos="9180"/>
                <w:tab w:val="left" w:pos="9360"/>
              </w:tabs>
              <w:spacing w:line="288" w:lineRule="auto"/>
              <w:jc w:val="center"/>
              <w:rPr>
                <w:bCs/>
              </w:rPr>
            </w:pPr>
            <w:r w:rsidRPr="0041436B">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FF3660" w:rsidRDefault="005A2748" w:rsidP="005A2748">
            <w:pPr>
              <w:tabs>
                <w:tab w:val="left" w:pos="4500"/>
                <w:tab w:val="left" w:pos="9180"/>
                <w:tab w:val="left" w:pos="9360"/>
              </w:tabs>
              <w:spacing w:line="360" w:lineRule="auto"/>
              <w:jc w:val="center"/>
              <w:rPr>
                <w:bCs/>
              </w:rPr>
            </w:pPr>
            <w:r w:rsidRPr="00FF3660">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360" w:lineRule="auto"/>
              <w:jc w:val="center"/>
              <w:rPr>
                <w:bCs/>
              </w:rPr>
            </w:pPr>
            <w:r w:rsidRPr="00797ECB">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Cs/>
              </w:rPr>
            </w:pPr>
            <w:r w:rsidRPr="004902B1">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360" w:lineRule="auto"/>
              <w:jc w:val="center"/>
              <w:rPr>
                <w:bCs/>
              </w:rPr>
            </w:pPr>
            <w:r w:rsidRPr="009B0659">
              <w:rPr>
                <w:bCs/>
              </w:rPr>
              <w:t>1</w:t>
            </w:r>
          </w:p>
        </w:tc>
      </w:tr>
      <w:tr w:rsidR="005A2748" w:rsidRPr="00BD7394" w:rsidTr="005A2748">
        <w:trPr>
          <w:trHeight w:val="375"/>
          <w:jc w:val="center"/>
        </w:trPr>
        <w:tc>
          <w:tcPr>
            <w:tcW w:w="1800" w:type="dxa"/>
            <w:vMerge w:val="restart"/>
            <w:tcBorders>
              <w:top w:val="single" w:sz="4" w:space="0" w:color="auto"/>
              <w:left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vMerge/>
            <w:tcBorders>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rPr>
                <w:bCs/>
              </w:rPr>
            </w:pPr>
            <w:r w:rsidRPr="00BD7394">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4</w:t>
            </w:r>
          </w:p>
        </w:tc>
      </w:tr>
      <w:tr w:rsidR="005A2748" w:rsidRPr="00BD7394" w:rsidTr="005A2748">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12</w:t>
            </w:r>
          </w:p>
        </w:tc>
      </w:tr>
      <w:tr w:rsidR="005A2748" w:rsidRPr="00BD7394" w:rsidTr="005A2748">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5A2748" w:rsidRPr="00BD7394" w:rsidRDefault="005A2748" w:rsidP="005A2748">
            <w:pPr>
              <w:tabs>
                <w:tab w:val="left" w:pos="4500"/>
                <w:tab w:val="left" w:pos="9180"/>
                <w:tab w:val="left" w:pos="9360"/>
              </w:tabs>
              <w:spacing w:line="288" w:lineRule="auto"/>
              <w:rPr>
                <w:bCs/>
              </w:rPr>
            </w:pPr>
            <w:r w:rsidRPr="00BD7394">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Pr>
                <w:bCs/>
              </w:rPr>
              <w:t>2</w:t>
            </w:r>
            <w:r w:rsidR="005D5883">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9</w:t>
            </w:r>
            <w:r w:rsidR="005D5883">
              <w:rPr>
                <w:bCs/>
              </w:rPr>
              <w:t>1</w:t>
            </w:r>
          </w:p>
        </w:tc>
      </w:tr>
      <w:tr w:rsidR="005A2748" w:rsidRPr="00BD7394" w:rsidTr="005A2748">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5A2748" w:rsidRPr="00797ECB" w:rsidRDefault="005A2748" w:rsidP="005A2748">
            <w:pPr>
              <w:tabs>
                <w:tab w:val="left" w:pos="4500"/>
                <w:tab w:val="left" w:pos="9180"/>
                <w:tab w:val="left" w:pos="9360"/>
              </w:tabs>
              <w:spacing w:line="288" w:lineRule="auto"/>
              <w:rPr>
                <w:bCs/>
                <w:i/>
              </w:rPr>
            </w:pPr>
            <w:r w:rsidRPr="00BD7394">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797ECB" w:rsidRDefault="005A2748" w:rsidP="005A2748">
            <w:pPr>
              <w:tabs>
                <w:tab w:val="left" w:pos="4500"/>
                <w:tab w:val="left" w:pos="9180"/>
                <w:tab w:val="left" w:pos="9360"/>
              </w:tabs>
              <w:spacing w:line="288" w:lineRule="auto"/>
              <w:jc w:val="center"/>
              <w:rPr>
                <w:bCs/>
              </w:rPr>
            </w:pPr>
            <w:r w:rsidRPr="00797ECB">
              <w:t>–</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4902B1" w:rsidRDefault="005A2748" w:rsidP="005A2748">
            <w:pPr>
              <w:tabs>
                <w:tab w:val="left" w:pos="4500"/>
                <w:tab w:val="left" w:pos="9180"/>
                <w:tab w:val="left" w:pos="9360"/>
              </w:tabs>
              <w:spacing w:line="360" w:lineRule="auto"/>
              <w:jc w:val="center"/>
              <w:rPr>
                <w:bCs/>
              </w:rPr>
            </w:pPr>
            <w:r w:rsidRPr="004902B1">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9B0659" w:rsidRDefault="005A2748" w:rsidP="005A2748">
            <w:pPr>
              <w:tabs>
                <w:tab w:val="left" w:pos="4500"/>
                <w:tab w:val="left" w:pos="9180"/>
                <w:tab w:val="left" w:pos="9360"/>
              </w:tabs>
              <w:spacing w:line="360" w:lineRule="auto"/>
              <w:jc w:val="center"/>
              <w:rPr>
                <w:bCs/>
              </w:rPr>
            </w:pPr>
            <w:r w:rsidRPr="009B0659">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2C5232" w:rsidRDefault="005D5883" w:rsidP="005A2748">
            <w:pPr>
              <w:tabs>
                <w:tab w:val="left" w:pos="4500"/>
                <w:tab w:val="left" w:pos="9180"/>
                <w:tab w:val="left" w:pos="9360"/>
              </w:tabs>
              <w:spacing w:line="360" w:lineRule="auto"/>
              <w:jc w:val="center"/>
              <w:rPr>
                <w:bCs/>
              </w:rPr>
            </w:pPr>
            <w:r>
              <w:rPr>
                <w:bCs/>
              </w:rPr>
              <w:t>2</w:t>
            </w:r>
            <w:r w:rsidR="005A2748" w:rsidRPr="002C5232">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E417D8" w:rsidRDefault="005D5883" w:rsidP="005A2748">
            <w:pPr>
              <w:tabs>
                <w:tab w:val="left" w:pos="4500"/>
                <w:tab w:val="left" w:pos="9180"/>
                <w:tab w:val="left" w:pos="9360"/>
              </w:tabs>
              <w:spacing w:line="360" w:lineRule="auto"/>
              <w:jc w:val="center"/>
              <w:rPr>
                <w:bCs/>
              </w:rPr>
            </w:pPr>
            <w:r>
              <w:rPr>
                <w:bCs/>
              </w:rPr>
              <w:t>8</w:t>
            </w:r>
            <w:r w:rsidR="005A2748" w:rsidRPr="00E417D8">
              <w:rPr>
                <w:bCs/>
              </w:rPr>
              <w:t>,5</w:t>
            </w:r>
          </w:p>
        </w:tc>
      </w:tr>
      <w:tr w:rsidR="005A2748" w:rsidRPr="00BD7394" w:rsidTr="005A2748">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5A2748" w:rsidRPr="00BD7394" w:rsidRDefault="005A2748" w:rsidP="005A2748">
            <w:pPr>
              <w:tabs>
                <w:tab w:val="left" w:pos="4500"/>
                <w:tab w:val="left" w:pos="9180"/>
                <w:tab w:val="left" w:pos="9360"/>
              </w:tabs>
              <w:spacing w:line="288" w:lineRule="auto"/>
              <w:rPr>
                <w:bCs/>
              </w:rPr>
            </w:pPr>
            <w:r w:rsidRPr="00BD7394">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288" w:lineRule="auto"/>
              <w:jc w:val="center"/>
              <w:rPr>
                <w:bCs/>
              </w:rPr>
            </w:pPr>
            <w:r w:rsidRPr="00BD7394">
              <w:t>21</w:t>
            </w:r>
          </w:p>
        </w:tc>
        <w:tc>
          <w:tcPr>
            <w:tcW w:w="1134"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5A2748" w:rsidRPr="00BD7394" w:rsidRDefault="005A2748" w:rsidP="005A2748">
            <w:pPr>
              <w:tabs>
                <w:tab w:val="left" w:pos="4500"/>
                <w:tab w:val="left" w:pos="9180"/>
                <w:tab w:val="left" w:pos="9360"/>
              </w:tabs>
              <w:spacing w:line="360" w:lineRule="auto"/>
              <w:jc w:val="center"/>
              <w:rPr>
                <w:bCs/>
              </w:rPr>
            </w:pPr>
            <w:r w:rsidRPr="00BD7394">
              <w:rPr>
                <w:bCs/>
              </w:rPr>
              <w:t>99,5</w:t>
            </w:r>
          </w:p>
        </w:tc>
      </w:tr>
    </w:tbl>
    <w:p w:rsidR="005A2748" w:rsidRDefault="005A2748" w:rsidP="00413904">
      <w:pPr>
        <w:spacing w:line="360" w:lineRule="auto"/>
        <w:ind w:firstLine="709"/>
        <w:jc w:val="right"/>
        <w:rPr>
          <w:sz w:val="28"/>
          <w:szCs w:val="28"/>
        </w:rPr>
      </w:pPr>
    </w:p>
    <w:p w:rsidR="00907EEC" w:rsidRPr="00BD7394" w:rsidRDefault="005A2748" w:rsidP="00413904">
      <w:pPr>
        <w:spacing w:line="360" w:lineRule="auto"/>
        <w:ind w:firstLine="709"/>
        <w:jc w:val="right"/>
        <w:rPr>
          <w:sz w:val="28"/>
          <w:szCs w:val="28"/>
        </w:rPr>
      </w:pPr>
      <w:r>
        <w:rPr>
          <w:sz w:val="28"/>
          <w:szCs w:val="28"/>
        </w:rPr>
        <w:br w:type="page"/>
      </w:r>
      <w:r w:rsidR="00E22C50" w:rsidRPr="00FF3660">
        <w:rPr>
          <w:b/>
          <w:bCs/>
        </w:rPr>
        <w:lastRenderedPageBreak/>
        <w:t xml:space="preserve">Вариант </w:t>
      </w:r>
      <w:r>
        <w:rPr>
          <w:b/>
          <w:bCs/>
        </w:rPr>
        <w:t>3</w:t>
      </w:r>
    </w:p>
    <w:tbl>
      <w:tblPr>
        <w:tblW w:w="0" w:type="auto"/>
        <w:tblCellSpacing w:w="0" w:type="dxa"/>
        <w:tblInd w:w="-330" w:type="dxa"/>
        <w:tblLayout w:type="fixed"/>
        <w:tblCellMar>
          <w:left w:w="0" w:type="dxa"/>
          <w:right w:w="0" w:type="dxa"/>
        </w:tblCellMar>
        <w:tblLook w:val="0000" w:firstRow="0" w:lastRow="0" w:firstColumn="0" w:lastColumn="0" w:noHBand="0" w:noVBand="0"/>
      </w:tblPr>
      <w:tblGrid>
        <w:gridCol w:w="1620"/>
        <w:gridCol w:w="2188"/>
        <w:gridCol w:w="870"/>
        <w:gridCol w:w="12"/>
        <w:gridCol w:w="1008"/>
        <w:gridCol w:w="74"/>
        <w:gridCol w:w="1263"/>
        <w:gridCol w:w="1443"/>
        <w:gridCol w:w="1103"/>
      </w:tblGrid>
      <w:tr w:rsidR="00907EEC" w:rsidRPr="00BD7394" w:rsidTr="00474619">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46"/>
              <w:jc w:val="center"/>
              <w:rPr>
                <w:b/>
                <w:bCs/>
              </w:rPr>
            </w:pPr>
            <w:r w:rsidRPr="00CB6752">
              <w:rPr>
                <w:b/>
                <w:bCs/>
              </w:rPr>
              <w:t>Примерный учебный план</w:t>
            </w:r>
          </w:p>
          <w:p w:rsidR="00907EEC" w:rsidRPr="00797ECB" w:rsidRDefault="00907EEC" w:rsidP="00E22C50">
            <w:pPr>
              <w:tabs>
                <w:tab w:val="left" w:pos="4500"/>
                <w:tab w:val="left" w:pos="9180"/>
                <w:tab w:val="left" w:pos="9360"/>
              </w:tabs>
              <w:spacing w:line="288" w:lineRule="auto"/>
              <w:ind w:firstLine="46"/>
              <w:jc w:val="center"/>
              <w:rPr>
                <w:bCs/>
              </w:rPr>
            </w:pPr>
            <w:r w:rsidRPr="0041436B">
              <w:rPr>
                <w:b/>
                <w:bCs/>
              </w:rPr>
              <w:t>начального общего образования</w:t>
            </w:r>
          </w:p>
        </w:tc>
      </w:tr>
      <w:tr w:rsidR="00907EEC" w:rsidRPr="00BD7394" w:rsidTr="00474619">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rPr>
                <w:b/>
                <w:bCs/>
              </w:rPr>
            </w:pPr>
            <w:r w:rsidRPr="002C5232">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907EEC" w:rsidRPr="00E417D8" w:rsidRDefault="00907EEC" w:rsidP="00474619">
            <w:pPr>
              <w:tabs>
                <w:tab w:val="left" w:pos="4500"/>
                <w:tab w:val="left" w:pos="9180"/>
                <w:tab w:val="left" w:pos="9360"/>
              </w:tabs>
              <w:spacing w:line="288" w:lineRule="auto"/>
              <w:ind w:firstLine="46"/>
              <w:jc w:val="center"/>
              <w:rPr>
                <w:b/>
                <w:bCs/>
              </w:rPr>
            </w:pPr>
            <w:r w:rsidRPr="00E417D8">
              <w:rPr>
                <w:b/>
                <w:bCs/>
              </w:rPr>
              <w:t>Учебные</w:t>
            </w:r>
          </w:p>
          <w:p w:rsidR="00907EEC" w:rsidRPr="00A87A29" w:rsidRDefault="00907EEC" w:rsidP="00474619">
            <w:pPr>
              <w:tabs>
                <w:tab w:val="left" w:pos="4500"/>
                <w:tab w:val="left" w:pos="9180"/>
                <w:tab w:val="left" w:pos="9360"/>
              </w:tabs>
              <w:spacing w:line="288" w:lineRule="auto"/>
              <w:ind w:firstLine="46"/>
              <w:jc w:val="center"/>
              <w:rPr>
                <w:b/>
              </w:rPr>
            </w:pPr>
            <w:r w:rsidRPr="00A87A29">
              <w:rPr>
                <w:b/>
                <w:bCs/>
              </w:rPr>
              <w:t>предметы</w:t>
            </w:r>
          </w:p>
          <w:p w:rsidR="00907EEC" w:rsidRPr="00012122" w:rsidRDefault="00907EEC" w:rsidP="00474619">
            <w:pPr>
              <w:tabs>
                <w:tab w:val="left" w:pos="4500"/>
                <w:tab w:val="left" w:pos="9180"/>
                <w:tab w:val="left" w:pos="9360"/>
              </w:tabs>
              <w:spacing w:line="288" w:lineRule="auto"/>
              <w:ind w:firstLine="46"/>
              <w:jc w:val="center"/>
              <w:rPr>
                <w:b/>
                <w:bCs/>
              </w:rPr>
            </w:pPr>
            <w:r w:rsidRPr="00C6263C">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907EEC" w:rsidRPr="009B0659" w:rsidRDefault="00907EEC" w:rsidP="00474619">
            <w:pPr>
              <w:tabs>
                <w:tab w:val="left" w:pos="4500"/>
                <w:tab w:val="left" w:pos="9180"/>
                <w:tab w:val="left" w:pos="9360"/>
              </w:tabs>
              <w:spacing w:line="288" w:lineRule="auto"/>
              <w:ind w:firstLine="46"/>
              <w:jc w:val="center"/>
              <w:rPr>
                <w:b/>
              </w:rPr>
            </w:pPr>
            <w:r w:rsidRPr="004902B1">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rPr>
                <w:b/>
              </w:rPr>
            </w:pPr>
            <w:r w:rsidRPr="002C5232">
              <w:rPr>
                <w:b/>
                <w:bCs/>
              </w:rPr>
              <w:t>Всего</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907EEC" w:rsidRPr="003B2B4B" w:rsidRDefault="00907EEC" w:rsidP="00474619">
            <w:pPr>
              <w:tabs>
                <w:tab w:val="left" w:pos="4500"/>
                <w:tab w:val="left" w:pos="9180"/>
                <w:tab w:val="left" w:pos="9360"/>
              </w:tabs>
              <w:spacing w:line="288" w:lineRule="auto"/>
              <w:ind w:firstLine="46"/>
              <w:jc w:val="center"/>
              <w:rPr>
                <w:b/>
              </w:rPr>
            </w:pPr>
            <w:r w:rsidRPr="00821939">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907EEC" w:rsidRPr="00B630CB" w:rsidRDefault="00907EEC" w:rsidP="00474619">
            <w:pPr>
              <w:tabs>
                <w:tab w:val="left" w:pos="4500"/>
                <w:tab w:val="left" w:pos="9180"/>
                <w:tab w:val="left" w:pos="9360"/>
              </w:tabs>
              <w:spacing w:line="288" w:lineRule="auto"/>
              <w:ind w:firstLine="46"/>
              <w:jc w:val="center"/>
              <w:rPr>
                <w:b/>
              </w:rPr>
            </w:pPr>
            <w:r w:rsidRPr="00375003">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
              </w:rPr>
            </w:pPr>
            <w:r w:rsidRPr="005B482A">
              <w:rPr>
                <w:b/>
                <w:bCs/>
              </w:rPr>
              <w:t>III</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
              </w:rPr>
            </w:pPr>
            <w:r w:rsidRPr="00BD7394">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spacing w:line="288" w:lineRule="auto"/>
              <w:ind w:firstLine="46"/>
              <w:jc w:val="center"/>
            </w:pP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i/>
              </w:rPr>
            </w:pPr>
            <w:r w:rsidRPr="00BD7394">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p>
        </w:tc>
      </w:tr>
      <w:tr w:rsidR="00907EEC" w:rsidRPr="00BD7394" w:rsidTr="00474619">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r w:rsidRPr="00BD7394">
              <w:rPr>
                <w:bCs/>
              </w:rPr>
              <w:t>Филология</w:t>
            </w:r>
          </w:p>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r w:rsidRPr="00BD7394">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5</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t>19</w:t>
            </w:r>
          </w:p>
        </w:tc>
      </w:tr>
      <w:tr w:rsidR="00907EEC" w:rsidRPr="00BD7394" w:rsidTr="00474619">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r w:rsidRPr="00BD7394">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11</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3</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12</w:t>
            </w:r>
          </w:p>
        </w:tc>
      </w:tr>
      <w:tr w:rsidR="00907EEC" w:rsidRPr="00BD7394" w:rsidTr="00474619">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6</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16</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8</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907EEC" w:rsidRPr="00CB6752" w:rsidRDefault="00907EEC" w:rsidP="00474619">
            <w:pPr>
              <w:tabs>
                <w:tab w:val="left" w:pos="4500"/>
                <w:tab w:val="left" w:pos="9180"/>
                <w:tab w:val="left" w:pos="9360"/>
              </w:tabs>
              <w:spacing w:line="288" w:lineRule="auto"/>
              <w:ind w:firstLine="46"/>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907EEC" w:rsidRPr="00CB6752" w:rsidRDefault="00907EEC" w:rsidP="00474619">
            <w:pPr>
              <w:tabs>
                <w:tab w:val="left" w:pos="4500"/>
                <w:tab w:val="left" w:pos="9180"/>
                <w:tab w:val="left" w:pos="9360"/>
              </w:tabs>
              <w:spacing w:line="288" w:lineRule="auto"/>
              <w:ind w:firstLine="46"/>
              <w:rPr>
                <w:vertAlign w:val="superscript"/>
              </w:rPr>
            </w:pPr>
            <w:r w:rsidRPr="0041436B">
              <w:rPr>
                <w:bCs/>
              </w:rPr>
              <w:t xml:space="preserve">Основы </w:t>
            </w:r>
            <w:r w:rsidRPr="00BD7394">
              <w:rPr>
                <w:rStyle w:val="Zag11"/>
                <w:rFonts w:eastAsia="@Arial Unicode MS"/>
                <w:color w:val="auto"/>
              </w:rPr>
              <w:t>религиозной культуры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41436B" w:rsidRDefault="00907EEC" w:rsidP="00474619">
            <w:pPr>
              <w:tabs>
                <w:tab w:val="left" w:pos="4500"/>
                <w:tab w:val="left" w:pos="9180"/>
                <w:tab w:val="left" w:pos="9360"/>
              </w:tabs>
              <w:spacing w:line="288" w:lineRule="auto"/>
              <w:ind w:firstLine="46"/>
              <w:jc w:val="center"/>
            </w:pPr>
            <w:r w:rsidRPr="0041436B">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474619">
            <w:pPr>
              <w:tabs>
                <w:tab w:val="left" w:pos="4500"/>
                <w:tab w:val="left" w:pos="9180"/>
                <w:tab w:val="left" w:pos="9360"/>
              </w:tabs>
              <w:spacing w:line="288" w:lineRule="auto"/>
              <w:ind w:firstLine="46"/>
              <w:jc w:val="center"/>
            </w:pPr>
            <w:r w:rsidRPr="00FF3660">
              <w:rPr>
                <w:bCs/>
              </w:rPr>
              <w:t>–</w:t>
            </w:r>
          </w:p>
        </w:tc>
        <w:tc>
          <w:tcPr>
            <w:tcW w:w="1263" w:type="dxa"/>
            <w:tcBorders>
              <w:top w:val="single" w:sz="4" w:space="0" w:color="auto"/>
              <w:left w:val="single" w:sz="4" w:space="0" w:color="auto"/>
              <w:bottom w:val="single" w:sz="4" w:space="0" w:color="auto"/>
              <w:right w:val="single" w:sz="4" w:space="0" w:color="auto"/>
            </w:tcBorders>
          </w:tcPr>
          <w:p w:rsidR="00907EEC" w:rsidRPr="009B0659" w:rsidRDefault="00907EEC" w:rsidP="00474619">
            <w:pPr>
              <w:tabs>
                <w:tab w:val="left" w:pos="4500"/>
                <w:tab w:val="left" w:pos="9180"/>
                <w:tab w:val="left" w:pos="9360"/>
              </w:tabs>
              <w:spacing w:line="288" w:lineRule="auto"/>
              <w:ind w:firstLine="46"/>
              <w:jc w:val="center"/>
            </w:pPr>
            <w:r w:rsidRPr="004902B1">
              <w:rPr>
                <w:bCs/>
              </w:rPr>
              <w:t>–</w:t>
            </w:r>
          </w:p>
        </w:tc>
        <w:tc>
          <w:tcPr>
            <w:tcW w:w="1443" w:type="dxa"/>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pPr>
            <w:r w:rsidRPr="002C5232">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A87A29" w:rsidRDefault="00907EEC" w:rsidP="00474619">
            <w:pPr>
              <w:tabs>
                <w:tab w:val="left" w:pos="4500"/>
                <w:tab w:val="left" w:pos="9180"/>
                <w:tab w:val="left" w:pos="9360"/>
              </w:tabs>
              <w:spacing w:line="288" w:lineRule="auto"/>
              <w:ind w:firstLine="46"/>
              <w:jc w:val="center"/>
            </w:pPr>
            <w:r w:rsidRPr="00E417D8">
              <w:rPr>
                <w:bCs/>
              </w:rPr>
              <w:t>1</w:t>
            </w:r>
          </w:p>
        </w:tc>
      </w:tr>
      <w:tr w:rsidR="00907EEC" w:rsidRPr="00BD7394" w:rsidTr="00474619">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p>
          <w:p w:rsidR="00907EEC" w:rsidRPr="00BD7394" w:rsidRDefault="00907EEC" w:rsidP="00474619">
            <w:pPr>
              <w:tabs>
                <w:tab w:val="left" w:pos="4500"/>
                <w:tab w:val="left" w:pos="9180"/>
                <w:tab w:val="left" w:pos="9360"/>
              </w:tabs>
              <w:spacing w:line="288" w:lineRule="auto"/>
              <w:ind w:firstLine="46"/>
              <w:rPr>
                <w:bCs/>
              </w:rPr>
            </w:pPr>
            <w:r w:rsidRPr="00BD7394">
              <w:rPr>
                <w:bCs/>
              </w:rPr>
              <w:t>Искусство</w:t>
            </w:r>
          </w:p>
          <w:p w:rsidR="00907EEC" w:rsidRPr="00BD7394" w:rsidRDefault="00907EEC" w:rsidP="00474619">
            <w:pPr>
              <w:tabs>
                <w:tab w:val="left" w:pos="4500"/>
                <w:tab w:val="left" w:pos="9180"/>
                <w:tab w:val="left" w:pos="9360"/>
              </w:tabs>
              <w:spacing w:line="288" w:lineRule="auto"/>
              <w:ind w:firstLine="46"/>
              <w:rPr>
                <w:bCs/>
              </w:rPr>
            </w:pPr>
          </w:p>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r>
      <w:tr w:rsidR="00907EEC" w:rsidRPr="00BD7394" w:rsidTr="00474619">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rPr>
                <w:bCs/>
              </w:rPr>
            </w:pPr>
            <w:r w:rsidRPr="00BD7394">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4</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1</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4</w:t>
            </w:r>
          </w:p>
        </w:tc>
      </w:tr>
      <w:tr w:rsidR="00907EEC" w:rsidRPr="00BD7394" w:rsidTr="00474619">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907EEC" w:rsidRPr="00BD7394" w:rsidRDefault="00907EEC" w:rsidP="00474619">
            <w:pPr>
              <w:tabs>
                <w:tab w:val="left" w:pos="4500"/>
                <w:tab w:val="left" w:pos="9180"/>
                <w:tab w:val="left" w:pos="9360"/>
              </w:tabs>
              <w:spacing w:line="288" w:lineRule="auto"/>
              <w:ind w:firstLine="46"/>
              <w:rPr>
                <w:bCs/>
              </w:rPr>
            </w:pPr>
            <w:r w:rsidRPr="00BD7394">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pPr>
            <w:r w:rsidRPr="00BD7394">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12</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25</w:t>
            </w:r>
          </w:p>
        </w:tc>
        <w:tc>
          <w:tcPr>
            <w:tcW w:w="126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25</w:t>
            </w:r>
          </w:p>
        </w:tc>
        <w:tc>
          <w:tcPr>
            <w:tcW w:w="144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26</w:t>
            </w:r>
          </w:p>
        </w:tc>
        <w:tc>
          <w:tcPr>
            <w:tcW w:w="1103" w:type="dxa"/>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97</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797ECB" w:rsidRDefault="00907EEC" w:rsidP="00797ECB">
            <w:pPr>
              <w:tabs>
                <w:tab w:val="left" w:pos="4500"/>
                <w:tab w:val="left" w:pos="9180"/>
                <w:tab w:val="left" w:pos="9360"/>
              </w:tabs>
              <w:spacing w:line="288" w:lineRule="auto"/>
              <w:ind w:firstLine="46"/>
              <w:jc w:val="center"/>
              <w:rPr>
                <w:i/>
              </w:rPr>
            </w:pPr>
            <w:r w:rsidRPr="00BD7394">
              <w:rPr>
                <w:i/>
              </w:rPr>
              <w:t>Часть, формируемая участниками образовательн</w:t>
            </w:r>
            <w:r w:rsidR="00797ECB" w:rsidRPr="00BD7394">
              <w:rPr>
                <w:i/>
              </w:rPr>
              <w:t>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907EEC" w:rsidRPr="004902B1" w:rsidRDefault="00907EEC" w:rsidP="00474619">
            <w:pPr>
              <w:tabs>
                <w:tab w:val="left" w:pos="4500"/>
                <w:tab w:val="left" w:pos="9180"/>
                <w:tab w:val="left" w:pos="9360"/>
              </w:tabs>
              <w:spacing w:line="288" w:lineRule="auto"/>
              <w:ind w:firstLine="46"/>
              <w:jc w:val="center"/>
            </w:pPr>
            <w:r w:rsidRPr="004902B1">
              <w:t>–</w:t>
            </w:r>
          </w:p>
        </w:tc>
        <w:tc>
          <w:tcPr>
            <w:tcW w:w="1082" w:type="dxa"/>
            <w:gridSpan w:val="2"/>
            <w:tcBorders>
              <w:top w:val="single" w:sz="4" w:space="0" w:color="auto"/>
              <w:left w:val="single" w:sz="4" w:space="0" w:color="auto"/>
              <w:bottom w:val="single" w:sz="4" w:space="0" w:color="auto"/>
              <w:right w:val="single" w:sz="4" w:space="0" w:color="auto"/>
            </w:tcBorders>
          </w:tcPr>
          <w:p w:rsidR="00907EEC" w:rsidRPr="002C5232" w:rsidRDefault="00907EEC" w:rsidP="00474619">
            <w:pPr>
              <w:tabs>
                <w:tab w:val="left" w:pos="4500"/>
                <w:tab w:val="left" w:pos="9180"/>
                <w:tab w:val="left" w:pos="9360"/>
              </w:tabs>
              <w:spacing w:line="288" w:lineRule="auto"/>
              <w:ind w:firstLine="46"/>
              <w:jc w:val="center"/>
            </w:pPr>
            <w:r w:rsidRPr="009B0659">
              <w:rPr>
                <w:bCs/>
              </w:rPr>
              <w:t>1</w:t>
            </w:r>
          </w:p>
        </w:tc>
        <w:tc>
          <w:tcPr>
            <w:tcW w:w="1263" w:type="dxa"/>
            <w:tcBorders>
              <w:top w:val="single" w:sz="4" w:space="0" w:color="auto"/>
              <w:left w:val="single" w:sz="4" w:space="0" w:color="auto"/>
              <w:bottom w:val="single" w:sz="4" w:space="0" w:color="auto"/>
              <w:right w:val="single" w:sz="4" w:space="0" w:color="auto"/>
            </w:tcBorders>
          </w:tcPr>
          <w:p w:rsidR="00907EEC" w:rsidRPr="00A87A29" w:rsidRDefault="00907EEC" w:rsidP="00474619">
            <w:pPr>
              <w:tabs>
                <w:tab w:val="left" w:pos="4500"/>
                <w:tab w:val="left" w:pos="9180"/>
                <w:tab w:val="left" w:pos="9360"/>
              </w:tabs>
              <w:spacing w:line="288" w:lineRule="auto"/>
              <w:ind w:firstLine="46"/>
              <w:jc w:val="center"/>
            </w:pPr>
            <w:r w:rsidRPr="00E417D8">
              <w:rPr>
                <w:bCs/>
              </w:rPr>
              <w:t>1</w:t>
            </w:r>
          </w:p>
        </w:tc>
        <w:tc>
          <w:tcPr>
            <w:tcW w:w="1443" w:type="dxa"/>
            <w:tcBorders>
              <w:top w:val="single" w:sz="4" w:space="0" w:color="auto"/>
              <w:left w:val="single" w:sz="4" w:space="0" w:color="auto"/>
              <w:bottom w:val="single" w:sz="4" w:space="0" w:color="auto"/>
              <w:right w:val="single" w:sz="4" w:space="0" w:color="auto"/>
            </w:tcBorders>
          </w:tcPr>
          <w:p w:rsidR="00907EEC" w:rsidRPr="00012122" w:rsidRDefault="00907EEC" w:rsidP="00474619">
            <w:pPr>
              <w:tabs>
                <w:tab w:val="left" w:pos="4500"/>
                <w:tab w:val="left" w:pos="9180"/>
                <w:tab w:val="left" w:pos="9360"/>
              </w:tabs>
              <w:spacing w:line="288" w:lineRule="auto"/>
              <w:ind w:firstLine="46"/>
              <w:jc w:val="center"/>
            </w:pPr>
            <w:r w:rsidRPr="00C6263C">
              <w:rPr>
                <w:bCs/>
              </w:rPr>
              <w:t>0,5</w:t>
            </w:r>
          </w:p>
        </w:tc>
        <w:tc>
          <w:tcPr>
            <w:tcW w:w="1103" w:type="dxa"/>
            <w:tcBorders>
              <w:top w:val="single" w:sz="4" w:space="0" w:color="auto"/>
              <w:left w:val="single" w:sz="4" w:space="0" w:color="auto"/>
              <w:bottom w:val="single" w:sz="4" w:space="0" w:color="auto"/>
              <w:right w:val="single" w:sz="4" w:space="0" w:color="auto"/>
            </w:tcBorders>
          </w:tcPr>
          <w:p w:rsidR="00907EEC" w:rsidRPr="003B2B4B" w:rsidRDefault="00907EEC" w:rsidP="00474619">
            <w:pPr>
              <w:tabs>
                <w:tab w:val="left" w:pos="4500"/>
                <w:tab w:val="left" w:pos="9180"/>
                <w:tab w:val="left" w:pos="9360"/>
              </w:tabs>
              <w:spacing w:line="288" w:lineRule="auto"/>
              <w:ind w:firstLine="46"/>
              <w:jc w:val="center"/>
            </w:pPr>
            <w:r w:rsidRPr="00821939">
              <w:rPr>
                <w:bCs/>
              </w:rPr>
              <w:t>2,5</w:t>
            </w:r>
          </w:p>
        </w:tc>
      </w:tr>
      <w:tr w:rsidR="00907EEC" w:rsidRPr="00BD7394" w:rsidTr="00474619">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907EEC" w:rsidRPr="00BD7394" w:rsidRDefault="00907EEC" w:rsidP="00474619">
            <w:pPr>
              <w:tabs>
                <w:tab w:val="left" w:pos="4500"/>
                <w:tab w:val="left" w:pos="9180"/>
                <w:tab w:val="left" w:pos="9360"/>
              </w:tabs>
              <w:spacing w:line="288" w:lineRule="auto"/>
              <w:ind w:firstLine="46"/>
              <w:jc w:val="center"/>
            </w:pPr>
            <w:r w:rsidRPr="00BD7394">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907EEC" w:rsidRPr="00BD7394" w:rsidRDefault="00907EEC" w:rsidP="00474619">
            <w:pPr>
              <w:tabs>
                <w:tab w:val="left" w:pos="4500"/>
                <w:tab w:val="left" w:pos="9180"/>
                <w:tab w:val="left" w:pos="9360"/>
              </w:tabs>
              <w:spacing w:line="288" w:lineRule="auto"/>
              <w:ind w:firstLine="46"/>
              <w:jc w:val="center"/>
              <w:rPr>
                <w:bCs/>
              </w:rPr>
            </w:pPr>
            <w:r w:rsidRPr="00BD7394">
              <w:rPr>
                <w:bCs/>
              </w:rPr>
              <w:t>99,5</w:t>
            </w:r>
          </w:p>
        </w:tc>
      </w:tr>
    </w:tbl>
    <w:p w:rsidR="00907EEC" w:rsidRPr="00BD7394" w:rsidRDefault="00907EEC" w:rsidP="00907EEC">
      <w:pPr>
        <w:spacing w:line="360" w:lineRule="auto"/>
        <w:ind w:firstLine="709"/>
        <w:rPr>
          <w:sz w:val="28"/>
          <w:szCs w:val="28"/>
        </w:rPr>
      </w:pPr>
    </w:p>
    <w:p w:rsidR="00907EEC" w:rsidRPr="00BD7394" w:rsidRDefault="00907EEC" w:rsidP="00413904">
      <w:pPr>
        <w:spacing w:line="360" w:lineRule="auto"/>
        <w:ind w:firstLine="709"/>
        <w:jc w:val="right"/>
        <w:rPr>
          <w:sz w:val="28"/>
          <w:szCs w:val="28"/>
        </w:rPr>
      </w:pPr>
      <w:r w:rsidRPr="00BD7394">
        <w:rPr>
          <w:sz w:val="28"/>
          <w:szCs w:val="28"/>
        </w:rPr>
        <w:br w:type="column"/>
      </w:r>
      <w:r w:rsidR="005A2748" w:rsidRPr="00797ECB">
        <w:rPr>
          <w:b/>
          <w:bCs/>
        </w:rPr>
        <w:lastRenderedPageBreak/>
        <w:t xml:space="preserve">Вариант </w:t>
      </w:r>
      <w:r w:rsidR="005A2748">
        <w:rPr>
          <w:b/>
          <w:bCs/>
        </w:rPr>
        <w:t>4</w:t>
      </w:r>
    </w:p>
    <w:tbl>
      <w:tblPr>
        <w:tblW w:w="9629" w:type="dxa"/>
        <w:jc w:val="center"/>
        <w:tblCellSpacing w:w="0" w:type="dxa"/>
        <w:tblCellMar>
          <w:left w:w="0" w:type="dxa"/>
          <w:right w:w="0" w:type="dxa"/>
        </w:tblCellMar>
        <w:tblLook w:val="0000" w:firstRow="0" w:lastRow="0" w:firstColumn="0" w:lastColumn="0" w:noHBand="0" w:noVBand="0"/>
      </w:tblPr>
      <w:tblGrid>
        <w:gridCol w:w="1980"/>
        <w:gridCol w:w="2258"/>
        <w:gridCol w:w="1004"/>
        <w:gridCol w:w="1004"/>
        <w:gridCol w:w="1048"/>
        <w:gridCol w:w="1100"/>
        <w:gridCol w:w="1235"/>
      </w:tblGrid>
      <w:tr w:rsidR="00907EEC" w:rsidRPr="00BD7394" w:rsidTr="00BD7394">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907EEC" w:rsidRPr="00CB6752" w:rsidRDefault="00907EEC" w:rsidP="00474619">
            <w:pPr>
              <w:tabs>
                <w:tab w:val="left" w:pos="4500"/>
                <w:tab w:val="left" w:pos="9180"/>
                <w:tab w:val="left" w:pos="9360"/>
              </w:tabs>
              <w:spacing w:line="288" w:lineRule="auto"/>
              <w:jc w:val="center"/>
              <w:rPr>
                <w:b/>
                <w:bCs/>
              </w:rPr>
            </w:pPr>
            <w:r w:rsidRPr="00CB6752">
              <w:rPr>
                <w:b/>
                <w:bCs/>
              </w:rPr>
              <w:t xml:space="preserve">Примерный учебный план </w:t>
            </w:r>
          </w:p>
          <w:p w:rsidR="00907EEC" w:rsidRPr="00797ECB" w:rsidRDefault="00907EEC" w:rsidP="005A2748">
            <w:pPr>
              <w:tabs>
                <w:tab w:val="left" w:pos="4500"/>
                <w:tab w:val="left" w:pos="9180"/>
                <w:tab w:val="left" w:pos="9360"/>
              </w:tabs>
              <w:spacing w:line="288" w:lineRule="auto"/>
              <w:jc w:val="center"/>
              <w:rPr>
                <w:b/>
                <w:bCs/>
              </w:rPr>
            </w:pPr>
            <w:r w:rsidRPr="0041436B">
              <w:rPr>
                <w:b/>
                <w:bCs/>
              </w:rPr>
              <w:t>начального общего образования</w:t>
            </w:r>
          </w:p>
        </w:tc>
      </w:tr>
      <w:tr w:rsidR="00907EEC" w:rsidRPr="00BD7394" w:rsidTr="00BD7394">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907EEC" w:rsidRPr="002C5232" w:rsidRDefault="00907EEC" w:rsidP="00474619">
            <w:pPr>
              <w:tabs>
                <w:tab w:val="left" w:pos="4500"/>
                <w:tab w:val="left" w:pos="9180"/>
                <w:tab w:val="left" w:pos="9360"/>
              </w:tabs>
              <w:spacing w:line="288" w:lineRule="auto"/>
              <w:jc w:val="center"/>
              <w:rPr>
                <w:b/>
                <w:bCs/>
              </w:rPr>
            </w:pPr>
            <w:r w:rsidRPr="002C5232">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907EEC" w:rsidRPr="00E417D8" w:rsidRDefault="00907EEC" w:rsidP="00474619">
            <w:pPr>
              <w:tabs>
                <w:tab w:val="left" w:pos="4500"/>
                <w:tab w:val="left" w:pos="9180"/>
                <w:tab w:val="left" w:pos="9360"/>
              </w:tabs>
              <w:spacing w:line="288" w:lineRule="auto"/>
              <w:jc w:val="both"/>
              <w:rPr>
                <w:b/>
                <w:bCs/>
              </w:rPr>
            </w:pPr>
            <w:r w:rsidRPr="00E417D8">
              <w:rPr>
                <w:b/>
                <w:bCs/>
              </w:rPr>
              <w:t xml:space="preserve">Учебные </w:t>
            </w:r>
          </w:p>
          <w:p w:rsidR="00907EEC" w:rsidRPr="00A87A29" w:rsidRDefault="00907EEC" w:rsidP="00474619">
            <w:pPr>
              <w:tabs>
                <w:tab w:val="left" w:pos="4500"/>
                <w:tab w:val="left" w:pos="9180"/>
                <w:tab w:val="left" w:pos="9360"/>
              </w:tabs>
              <w:spacing w:line="288" w:lineRule="auto"/>
              <w:jc w:val="both"/>
              <w:rPr>
                <w:b/>
              </w:rPr>
            </w:pPr>
            <w:r w:rsidRPr="00A87A29">
              <w:rPr>
                <w:b/>
                <w:bCs/>
              </w:rPr>
              <w:t>предметы</w:t>
            </w:r>
            <w:r w:rsidRPr="00A87A29">
              <w:rPr>
                <w:b/>
              </w:rPr>
              <w:t xml:space="preserve"> </w:t>
            </w:r>
          </w:p>
          <w:p w:rsidR="00907EEC" w:rsidRPr="00012122" w:rsidRDefault="00907EEC" w:rsidP="00474619">
            <w:pPr>
              <w:tabs>
                <w:tab w:val="left" w:pos="4500"/>
                <w:tab w:val="left" w:pos="9180"/>
                <w:tab w:val="left" w:pos="9360"/>
              </w:tabs>
              <w:spacing w:line="288" w:lineRule="auto"/>
              <w:jc w:val="right"/>
              <w:rPr>
                <w:b/>
                <w:bCs/>
              </w:rPr>
            </w:pPr>
            <w:r w:rsidRPr="00C6263C">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907EEC" w:rsidRPr="009B0659" w:rsidRDefault="00907EEC" w:rsidP="00474619">
            <w:pPr>
              <w:tabs>
                <w:tab w:val="left" w:pos="4500"/>
                <w:tab w:val="left" w:pos="9180"/>
                <w:tab w:val="left" w:pos="9360"/>
              </w:tabs>
              <w:spacing w:line="288" w:lineRule="auto"/>
              <w:jc w:val="center"/>
              <w:rPr>
                <w:b/>
              </w:rPr>
            </w:pPr>
            <w:r w:rsidRPr="004902B1">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907EEC" w:rsidRPr="00E417D8" w:rsidRDefault="00907EEC" w:rsidP="00474619">
            <w:pPr>
              <w:tabs>
                <w:tab w:val="left" w:pos="4500"/>
                <w:tab w:val="left" w:pos="9180"/>
                <w:tab w:val="left" w:pos="9360"/>
              </w:tabs>
              <w:spacing w:line="288" w:lineRule="auto"/>
              <w:jc w:val="center"/>
              <w:rPr>
                <w:b/>
              </w:rPr>
            </w:pPr>
            <w:r w:rsidRPr="002C5232">
              <w:rPr>
                <w:b/>
                <w:bCs/>
              </w:rPr>
              <w:t>Всего часов</w:t>
            </w:r>
          </w:p>
        </w:tc>
      </w:tr>
      <w:tr w:rsidR="00907EEC" w:rsidRPr="00BD7394" w:rsidTr="00BD7394">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907EEC" w:rsidRPr="00BD7394" w:rsidRDefault="00907EEC" w:rsidP="00474619">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907EEC" w:rsidRPr="00BD7394" w:rsidRDefault="00907EEC" w:rsidP="00474619">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907EEC" w:rsidRPr="003B2B4B" w:rsidRDefault="00907EEC" w:rsidP="00474619">
            <w:pPr>
              <w:tabs>
                <w:tab w:val="left" w:pos="4500"/>
                <w:tab w:val="left" w:pos="9180"/>
                <w:tab w:val="left" w:pos="9360"/>
              </w:tabs>
              <w:spacing w:line="288" w:lineRule="auto"/>
              <w:jc w:val="center"/>
              <w:rPr>
                <w:b/>
              </w:rPr>
            </w:pPr>
            <w:r w:rsidRPr="00821939">
              <w:rPr>
                <w:b/>
                <w:bCs/>
              </w:rPr>
              <w:t>I</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
              </w:rPr>
            </w:pPr>
            <w:r w:rsidRPr="00BD7394">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907EEC" w:rsidRPr="00BD7394" w:rsidRDefault="00907EEC" w:rsidP="00474619">
            <w:pPr>
              <w:spacing w:line="288" w:lineRule="auto"/>
              <w:rPr>
                <w:b/>
              </w:rPr>
            </w:pPr>
          </w:p>
        </w:tc>
      </w:tr>
      <w:tr w:rsidR="00907EEC" w:rsidRPr="00BD7394" w:rsidTr="00BD7394">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i/>
              </w:rPr>
            </w:pPr>
            <w:r w:rsidRPr="00BD7394">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both"/>
              <w:rPr>
                <w:bCs/>
              </w:rPr>
            </w:pPr>
          </w:p>
        </w:tc>
      </w:tr>
      <w:tr w:rsidR="00907EEC" w:rsidRPr="00BD7394" w:rsidTr="00BD7394">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r>
      <w:tr w:rsidR="00907EEC" w:rsidRPr="00BD7394" w:rsidTr="00BD7394">
        <w:trPr>
          <w:trHeight w:val="270"/>
          <w:tblCellSpacing w:w="0" w:type="dxa"/>
          <w:jc w:val="center"/>
        </w:trPr>
        <w:tc>
          <w:tcPr>
            <w:tcW w:w="1980" w:type="dxa"/>
            <w:vMerge/>
            <w:tcBorders>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5</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r>
      <w:tr w:rsidR="00907EEC" w:rsidRPr="00BD7394" w:rsidTr="00BD7394">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t>–</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6</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16</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8</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CB6752" w:rsidRDefault="00907EEC" w:rsidP="00474619">
            <w:pPr>
              <w:tabs>
                <w:tab w:val="left" w:pos="4500"/>
                <w:tab w:val="left" w:pos="9180"/>
                <w:tab w:val="left" w:pos="9360"/>
              </w:tabs>
              <w:spacing w:line="288" w:lineRule="auto"/>
              <w:rPr>
                <w:bCs/>
              </w:rPr>
            </w:pPr>
            <w:r w:rsidRPr="00797ECB">
              <w:rPr>
                <w:bCs/>
              </w:rPr>
              <w:t xml:space="preserve">Основы </w:t>
            </w:r>
            <w:r w:rsidRPr="00BD7394">
              <w:rPr>
                <w:rStyle w:val="Zag11"/>
                <w:rFonts w:eastAsia="@Arial Unicode MS"/>
                <w:color w:val="auto"/>
              </w:rPr>
              <w:t>религиозной культуры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907EEC" w:rsidRPr="00CB6752" w:rsidRDefault="00907EEC" w:rsidP="00474619">
            <w:pPr>
              <w:tabs>
                <w:tab w:val="left" w:pos="4500"/>
                <w:tab w:val="left" w:pos="9180"/>
                <w:tab w:val="left" w:pos="9360"/>
              </w:tabs>
              <w:spacing w:line="288" w:lineRule="auto"/>
              <w:rPr>
                <w:vertAlign w:val="superscript"/>
              </w:rPr>
            </w:pPr>
            <w:r w:rsidRPr="0041436B">
              <w:rPr>
                <w:bCs/>
              </w:rPr>
              <w:t xml:space="preserve"> Основы </w:t>
            </w:r>
            <w:r w:rsidRPr="00BD7394">
              <w:rPr>
                <w:rStyle w:val="Zag11"/>
                <w:rFonts w:eastAsia="@Arial Unicode MS"/>
                <w:color w:val="auto"/>
              </w:rPr>
              <w:t>религиозной культуры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907EEC" w:rsidRPr="00FF3660" w:rsidRDefault="00907EEC" w:rsidP="00474619">
            <w:pPr>
              <w:tabs>
                <w:tab w:val="left" w:pos="4500"/>
                <w:tab w:val="left" w:pos="9180"/>
                <w:tab w:val="left" w:pos="9360"/>
              </w:tabs>
              <w:spacing w:line="288" w:lineRule="auto"/>
              <w:jc w:val="center"/>
            </w:pPr>
            <w:r w:rsidRPr="0041436B">
              <w:rPr>
                <w:bCs/>
              </w:rPr>
              <w:t>–</w:t>
            </w:r>
          </w:p>
        </w:tc>
        <w:tc>
          <w:tcPr>
            <w:tcW w:w="1004" w:type="dxa"/>
            <w:tcBorders>
              <w:top w:val="single" w:sz="6" w:space="0" w:color="000000"/>
              <w:left w:val="single" w:sz="6" w:space="0" w:color="000000"/>
              <w:bottom w:val="single" w:sz="6" w:space="0" w:color="000000"/>
              <w:right w:val="single" w:sz="6" w:space="0" w:color="000000"/>
            </w:tcBorders>
          </w:tcPr>
          <w:p w:rsidR="00907EEC" w:rsidRPr="00797ECB" w:rsidRDefault="00907EEC" w:rsidP="00474619">
            <w:pPr>
              <w:tabs>
                <w:tab w:val="left" w:pos="4500"/>
                <w:tab w:val="left" w:pos="9180"/>
                <w:tab w:val="left" w:pos="9360"/>
              </w:tabs>
              <w:spacing w:line="288" w:lineRule="auto"/>
              <w:jc w:val="center"/>
            </w:pPr>
            <w:r w:rsidRPr="00797ECB">
              <w:rPr>
                <w:bCs/>
              </w:rPr>
              <w:t>–</w:t>
            </w:r>
          </w:p>
        </w:tc>
        <w:tc>
          <w:tcPr>
            <w:tcW w:w="1048" w:type="dxa"/>
            <w:tcBorders>
              <w:top w:val="single" w:sz="6" w:space="0" w:color="000000"/>
              <w:left w:val="single" w:sz="6" w:space="0" w:color="000000"/>
              <w:bottom w:val="single" w:sz="6" w:space="0" w:color="000000"/>
              <w:right w:val="single" w:sz="6" w:space="0" w:color="000000"/>
            </w:tcBorders>
          </w:tcPr>
          <w:p w:rsidR="00907EEC" w:rsidRPr="009B0659" w:rsidRDefault="00907EEC" w:rsidP="00474619">
            <w:pPr>
              <w:tabs>
                <w:tab w:val="left" w:pos="4500"/>
                <w:tab w:val="left" w:pos="9180"/>
                <w:tab w:val="left" w:pos="9360"/>
              </w:tabs>
              <w:spacing w:line="288" w:lineRule="auto"/>
              <w:jc w:val="center"/>
            </w:pPr>
            <w:r w:rsidRPr="004902B1">
              <w:rPr>
                <w:bCs/>
              </w:rPr>
              <w:t>–</w:t>
            </w:r>
          </w:p>
        </w:tc>
        <w:tc>
          <w:tcPr>
            <w:tcW w:w="1100" w:type="dxa"/>
            <w:tcBorders>
              <w:top w:val="single" w:sz="6" w:space="0" w:color="000000"/>
              <w:left w:val="single" w:sz="6" w:space="0" w:color="000000"/>
              <w:bottom w:val="single" w:sz="6" w:space="0" w:color="000000"/>
              <w:right w:val="single" w:sz="6" w:space="0" w:color="000000"/>
            </w:tcBorders>
          </w:tcPr>
          <w:p w:rsidR="00907EEC" w:rsidRPr="002C5232" w:rsidRDefault="00907EEC" w:rsidP="00474619">
            <w:pPr>
              <w:tabs>
                <w:tab w:val="left" w:pos="4500"/>
                <w:tab w:val="left" w:pos="9180"/>
                <w:tab w:val="left" w:pos="9360"/>
              </w:tabs>
              <w:spacing w:line="288" w:lineRule="auto"/>
              <w:jc w:val="center"/>
            </w:pPr>
            <w:r w:rsidRPr="002C5232">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A87A29" w:rsidRDefault="00907EEC" w:rsidP="00474619">
            <w:pPr>
              <w:tabs>
                <w:tab w:val="left" w:pos="4500"/>
                <w:tab w:val="left" w:pos="9180"/>
                <w:tab w:val="left" w:pos="9360"/>
              </w:tabs>
              <w:spacing w:line="288" w:lineRule="auto"/>
              <w:jc w:val="center"/>
            </w:pPr>
            <w:r w:rsidRPr="00E417D8">
              <w:rPr>
                <w:bCs/>
              </w:rPr>
              <w:t>1</w:t>
            </w:r>
          </w:p>
        </w:tc>
      </w:tr>
      <w:tr w:rsidR="00907EEC" w:rsidRPr="00BD7394" w:rsidTr="00BD7394">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rPr>
                <w:bCs/>
              </w:rPr>
            </w:pPr>
            <w:r w:rsidRPr="00BD7394">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Музыка</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r>
      <w:tr w:rsidR="00907EEC" w:rsidRPr="00BD7394" w:rsidTr="00BD7394">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rPr>
                <w:bCs/>
              </w:rPr>
            </w:pPr>
            <w:r w:rsidRPr="00BD7394">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rPr>
                <w:bCs/>
              </w:rPr>
            </w:pPr>
            <w:r w:rsidRPr="00BD7394">
              <w:rPr>
                <w:bCs/>
              </w:rPr>
              <w:t>4</w:t>
            </w:r>
          </w:p>
        </w:tc>
      </w:tr>
      <w:tr w:rsidR="00907EEC" w:rsidRPr="00BD7394" w:rsidTr="00BD7394">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1</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4</w:t>
            </w:r>
          </w:p>
        </w:tc>
      </w:tr>
      <w:tr w:rsidR="00907EEC" w:rsidRPr="00BD7394" w:rsidTr="00BD7394">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907EEC" w:rsidRPr="00BD7394" w:rsidRDefault="00907EEC" w:rsidP="00474619">
            <w:pPr>
              <w:tabs>
                <w:tab w:val="left" w:pos="4500"/>
                <w:tab w:val="left" w:pos="9180"/>
                <w:tab w:val="left" w:pos="9360"/>
              </w:tabs>
              <w:spacing w:line="288" w:lineRule="auto"/>
              <w:rPr>
                <w:bCs/>
              </w:rPr>
            </w:pPr>
            <w:r w:rsidRPr="00BD7394">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12</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both"/>
            </w:pPr>
            <w:r w:rsidRPr="00BD7394">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21</w:t>
            </w:r>
          </w:p>
        </w:tc>
        <w:tc>
          <w:tcPr>
            <w:tcW w:w="1004"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25</w:t>
            </w:r>
          </w:p>
        </w:tc>
        <w:tc>
          <w:tcPr>
            <w:tcW w:w="1048"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25</w:t>
            </w:r>
          </w:p>
        </w:tc>
        <w:tc>
          <w:tcPr>
            <w:tcW w:w="1100" w:type="dxa"/>
            <w:tcBorders>
              <w:top w:val="single" w:sz="6" w:space="0" w:color="000000"/>
              <w:left w:val="single" w:sz="6"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26</w:t>
            </w:r>
          </w:p>
        </w:tc>
        <w:tc>
          <w:tcPr>
            <w:tcW w:w="1235" w:type="dxa"/>
            <w:tcBorders>
              <w:top w:val="single" w:sz="6" w:space="0" w:color="000000"/>
              <w:left w:val="single" w:sz="6" w:space="0" w:color="000000"/>
              <w:bottom w:val="single" w:sz="6" w:space="0" w:color="000000"/>
              <w:right w:val="single" w:sz="12" w:space="0" w:color="000000"/>
            </w:tcBorders>
          </w:tcPr>
          <w:p w:rsidR="00907EEC" w:rsidRPr="00BD7394" w:rsidRDefault="00907EEC" w:rsidP="00474619">
            <w:pPr>
              <w:tabs>
                <w:tab w:val="left" w:pos="4500"/>
                <w:tab w:val="left" w:pos="9180"/>
                <w:tab w:val="left" w:pos="9360"/>
              </w:tabs>
              <w:spacing w:line="288" w:lineRule="auto"/>
              <w:jc w:val="center"/>
            </w:pPr>
            <w:r w:rsidRPr="00BD7394">
              <w:rPr>
                <w:bCs/>
              </w:rPr>
              <w:t>97</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797ECB" w:rsidRDefault="00907EEC" w:rsidP="00474619">
            <w:pPr>
              <w:tabs>
                <w:tab w:val="left" w:pos="4500"/>
                <w:tab w:val="left" w:pos="9180"/>
                <w:tab w:val="left" w:pos="9360"/>
              </w:tabs>
              <w:spacing w:line="288" w:lineRule="auto"/>
              <w:jc w:val="both"/>
              <w:rPr>
                <w:i/>
              </w:rPr>
            </w:pPr>
            <w:r w:rsidRPr="00BD7394">
              <w:rPr>
                <w:i/>
              </w:rPr>
              <w:t xml:space="preserve"> Часть, формируемая участниками образовател</w:t>
            </w:r>
            <w:r w:rsidR="00797ECB" w:rsidRPr="00BD7394">
              <w:rPr>
                <w:i/>
              </w:rPr>
              <w:t>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907EEC" w:rsidRPr="004902B1" w:rsidRDefault="00907EEC" w:rsidP="00474619">
            <w:pPr>
              <w:tabs>
                <w:tab w:val="left" w:pos="4500"/>
                <w:tab w:val="left" w:pos="9180"/>
                <w:tab w:val="left" w:pos="9360"/>
              </w:tabs>
              <w:spacing w:line="288" w:lineRule="auto"/>
              <w:jc w:val="center"/>
            </w:pPr>
            <w:r w:rsidRPr="004902B1">
              <w:t>–</w:t>
            </w:r>
          </w:p>
        </w:tc>
        <w:tc>
          <w:tcPr>
            <w:tcW w:w="1004" w:type="dxa"/>
            <w:tcBorders>
              <w:top w:val="single" w:sz="6" w:space="0" w:color="000000"/>
              <w:left w:val="single" w:sz="6" w:space="0" w:color="000000"/>
              <w:bottom w:val="single" w:sz="6" w:space="0" w:color="000000"/>
              <w:right w:val="single" w:sz="6" w:space="0" w:color="000000"/>
            </w:tcBorders>
          </w:tcPr>
          <w:p w:rsidR="00907EEC" w:rsidRPr="002C5232" w:rsidRDefault="00907EEC" w:rsidP="00474619">
            <w:pPr>
              <w:tabs>
                <w:tab w:val="left" w:pos="4500"/>
                <w:tab w:val="left" w:pos="9180"/>
                <w:tab w:val="left" w:pos="9360"/>
              </w:tabs>
              <w:spacing w:line="288" w:lineRule="auto"/>
              <w:jc w:val="center"/>
            </w:pPr>
            <w:r w:rsidRPr="009B0659">
              <w:rPr>
                <w:bCs/>
              </w:rPr>
              <w:t>1</w:t>
            </w:r>
          </w:p>
        </w:tc>
        <w:tc>
          <w:tcPr>
            <w:tcW w:w="1048" w:type="dxa"/>
            <w:tcBorders>
              <w:top w:val="single" w:sz="6" w:space="0" w:color="000000"/>
              <w:left w:val="single" w:sz="6" w:space="0" w:color="000000"/>
              <w:bottom w:val="single" w:sz="6" w:space="0" w:color="000000"/>
              <w:right w:val="single" w:sz="6" w:space="0" w:color="000000"/>
            </w:tcBorders>
          </w:tcPr>
          <w:p w:rsidR="00907EEC" w:rsidRPr="00A87A29" w:rsidRDefault="00907EEC" w:rsidP="00474619">
            <w:pPr>
              <w:tabs>
                <w:tab w:val="left" w:pos="4500"/>
                <w:tab w:val="left" w:pos="9180"/>
                <w:tab w:val="left" w:pos="9360"/>
              </w:tabs>
              <w:spacing w:line="288" w:lineRule="auto"/>
              <w:jc w:val="center"/>
            </w:pPr>
            <w:r w:rsidRPr="00E417D8">
              <w:rPr>
                <w:bCs/>
              </w:rPr>
              <w:t>1</w:t>
            </w:r>
          </w:p>
        </w:tc>
        <w:tc>
          <w:tcPr>
            <w:tcW w:w="1100" w:type="dxa"/>
            <w:tcBorders>
              <w:top w:val="single" w:sz="6" w:space="0" w:color="000000"/>
              <w:left w:val="single" w:sz="6" w:space="0" w:color="000000"/>
              <w:bottom w:val="single" w:sz="6" w:space="0" w:color="000000"/>
              <w:right w:val="single" w:sz="6" w:space="0" w:color="000000"/>
            </w:tcBorders>
          </w:tcPr>
          <w:p w:rsidR="00907EEC" w:rsidRPr="00012122" w:rsidRDefault="00907EEC" w:rsidP="00474619">
            <w:pPr>
              <w:tabs>
                <w:tab w:val="left" w:pos="4500"/>
                <w:tab w:val="left" w:pos="9180"/>
                <w:tab w:val="left" w:pos="9360"/>
              </w:tabs>
              <w:spacing w:line="288" w:lineRule="auto"/>
              <w:jc w:val="center"/>
            </w:pPr>
            <w:r w:rsidRPr="00C6263C">
              <w:rPr>
                <w:bCs/>
              </w:rPr>
              <w:t>0,5</w:t>
            </w:r>
          </w:p>
        </w:tc>
        <w:tc>
          <w:tcPr>
            <w:tcW w:w="1235" w:type="dxa"/>
            <w:tcBorders>
              <w:top w:val="single" w:sz="6" w:space="0" w:color="000000"/>
              <w:left w:val="single" w:sz="6" w:space="0" w:color="000000"/>
              <w:bottom w:val="single" w:sz="6" w:space="0" w:color="000000"/>
              <w:right w:val="single" w:sz="12" w:space="0" w:color="000000"/>
            </w:tcBorders>
          </w:tcPr>
          <w:p w:rsidR="00907EEC" w:rsidRPr="003B2B4B" w:rsidRDefault="00907EEC" w:rsidP="00474619">
            <w:pPr>
              <w:tabs>
                <w:tab w:val="left" w:pos="4500"/>
                <w:tab w:val="left" w:pos="9180"/>
                <w:tab w:val="left" w:pos="9360"/>
              </w:tabs>
              <w:spacing w:line="288" w:lineRule="auto"/>
              <w:jc w:val="center"/>
            </w:pPr>
            <w:r w:rsidRPr="00821939">
              <w:rPr>
                <w:bCs/>
              </w:rPr>
              <w:t>2,5</w:t>
            </w:r>
          </w:p>
        </w:tc>
      </w:tr>
      <w:tr w:rsidR="00907EEC" w:rsidRPr="00BD7394" w:rsidTr="00BD7394">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907EEC" w:rsidRPr="00BD7394" w:rsidRDefault="00907EEC" w:rsidP="00474619">
            <w:pPr>
              <w:tabs>
                <w:tab w:val="left" w:pos="4500"/>
                <w:tab w:val="left" w:pos="9180"/>
                <w:tab w:val="left" w:pos="9360"/>
              </w:tabs>
              <w:spacing w:line="288" w:lineRule="auto"/>
            </w:pPr>
            <w:r w:rsidRPr="00BD7394">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907EEC" w:rsidRPr="00BD7394" w:rsidRDefault="00907EEC" w:rsidP="00474619">
            <w:pPr>
              <w:tabs>
                <w:tab w:val="left" w:pos="4500"/>
                <w:tab w:val="left" w:pos="9180"/>
                <w:tab w:val="left" w:pos="9360"/>
              </w:tabs>
              <w:spacing w:line="288" w:lineRule="auto"/>
              <w:jc w:val="center"/>
              <w:rPr>
                <w:bCs/>
              </w:rPr>
            </w:pPr>
            <w:r w:rsidRPr="00BD7394">
              <w:rPr>
                <w:bCs/>
              </w:rPr>
              <w:t>99,5</w:t>
            </w:r>
          </w:p>
        </w:tc>
      </w:tr>
    </w:tbl>
    <w:p w:rsidR="005A2748" w:rsidRDefault="005A2748" w:rsidP="00BD7394">
      <w:pPr>
        <w:pStyle w:val="a3"/>
        <w:spacing w:line="360" w:lineRule="auto"/>
        <w:ind w:firstLine="454"/>
        <w:rPr>
          <w:rFonts w:ascii="Times New Roman" w:hAnsi="Times New Roman"/>
          <w:color w:val="auto"/>
          <w:sz w:val="28"/>
          <w:szCs w:val="28"/>
        </w:rPr>
      </w:pPr>
    </w:p>
    <w:p w:rsidR="00907EEC" w:rsidRPr="00CB6752" w:rsidRDefault="00907EEC" w:rsidP="00BD7394">
      <w:pPr>
        <w:pStyle w:val="a3"/>
        <w:spacing w:line="360" w:lineRule="auto"/>
        <w:ind w:firstLine="454"/>
      </w:pPr>
      <w:r w:rsidRPr="00BD7394">
        <w:rPr>
          <w:rFonts w:ascii="Times New Roman" w:hAnsi="Times New Roman"/>
          <w:color w:val="auto"/>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003B2B4B" w:rsidRPr="003B2B4B">
        <w:rPr>
          <w:rFonts w:ascii="Times New Roman" w:hAnsi="Times New Roman"/>
          <w:color w:val="auto"/>
          <w:sz w:val="28"/>
          <w:szCs w:val="28"/>
        </w:rPr>
        <w:t xml:space="preserve"> </w:t>
      </w:r>
      <w:r w:rsidRPr="00BD7394">
        <w:rPr>
          <w:sz w:val="28"/>
          <w:szCs w:val="28"/>
        </w:rPr>
        <w:t>состав учебных предметов;</w:t>
      </w:r>
      <w:r w:rsidR="003B2B4B" w:rsidRPr="00BD7394">
        <w:rPr>
          <w:sz w:val="28"/>
          <w:szCs w:val="28"/>
        </w:rPr>
        <w:t xml:space="preserve"> </w:t>
      </w:r>
      <w:r w:rsidRPr="00BD7394">
        <w:rPr>
          <w:sz w:val="28"/>
          <w:szCs w:val="28"/>
        </w:rPr>
        <w:t>недельное распределение учебного времени, отводимого на освоение содержания образования по классам, учебным предметам;</w:t>
      </w:r>
      <w:r w:rsidR="003B2B4B" w:rsidRPr="00BD7394">
        <w:rPr>
          <w:sz w:val="28"/>
          <w:szCs w:val="28"/>
        </w:rPr>
        <w:t xml:space="preserve"> </w:t>
      </w:r>
      <w:r w:rsidRPr="00BD7394">
        <w:rPr>
          <w:rFonts w:ascii="Times New Roman" w:hAnsi="Times New Roman"/>
          <w:color w:val="auto"/>
          <w:spacing w:val="-4"/>
          <w:sz w:val="28"/>
          <w:szCs w:val="28"/>
        </w:rPr>
        <w:t>максимально допустимая недельная нагрузка обучающихся</w:t>
      </w:r>
      <w:r w:rsidRPr="00BD7394">
        <w:rPr>
          <w:rFonts w:ascii="Times New Roman" w:hAnsi="Times New Roman"/>
          <w:color w:val="auto"/>
          <w:sz w:val="28"/>
          <w:szCs w:val="28"/>
        </w:rPr>
        <w:t xml:space="preserve">. </w:t>
      </w:r>
    </w:p>
    <w:p w:rsidR="00907EEC" w:rsidRPr="00BD7394" w:rsidRDefault="00907EEC" w:rsidP="00BD7394">
      <w:pPr>
        <w:pStyle w:val="21"/>
        <w:numPr>
          <w:ilvl w:val="0"/>
          <w:numId w:val="0"/>
        </w:numPr>
        <w:sectPr w:rsidR="00907EEC" w:rsidRPr="00BD7394" w:rsidSect="00557F36">
          <w:headerReference w:type="even" r:id="rId8"/>
          <w:headerReference w:type="default" r:id="rId9"/>
          <w:footerReference w:type="even" r:id="rId10"/>
          <w:footerReference w:type="default" r:id="rId11"/>
          <w:headerReference w:type="first" r:id="rId12"/>
          <w:footerReference w:type="first" r:id="rId13"/>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286" w:name="_Toc288394108"/>
      <w:bookmarkStart w:id="287" w:name="_Toc288410575"/>
      <w:bookmarkStart w:id="288" w:name="_Toc288410704"/>
      <w:bookmarkStart w:id="289" w:name="_Toc418108338"/>
      <w:r w:rsidRPr="00BD7394">
        <w:lastRenderedPageBreak/>
        <w:t>План внеурочной деятельности</w:t>
      </w:r>
      <w:bookmarkEnd w:id="286"/>
      <w:bookmarkEnd w:id="287"/>
      <w:bookmarkEnd w:id="288"/>
      <w:bookmarkEnd w:id="289"/>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ребёнка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ребёнка, учёт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375003">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DE4D9A">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DE4D9A">
        <w:rPr>
          <w:rFonts w:ascii="Times New Roman" w:hAnsi="Times New Roman"/>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D93053"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lang w:val="ru-RU"/>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2255F8"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0E2F52" w:rsidRDefault="00653A76" w:rsidP="003F7807">
      <w:pPr>
        <w:pStyle w:val="21"/>
        <w:ind w:firstLine="709"/>
        <w:rPr>
          <w:highlight w:val="yellow"/>
          <w:rPrChange w:id="290" w:author="Лаборатория ФГОС НОО" w:date="2015-05-13T10:48:00Z">
            <w:rPr/>
          </w:rPrChange>
        </w:rPr>
      </w:pPr>
      <w:r w:rsidRPr="000E2F52">
        <w:rPr>
          <w:highlight w:val="yellow"/>
          <w:rPrChange w:id="291" w:author="Лаборатория ФГОС НОО" w:date="2015-05-13T10:48:00Z">
            <w:rPr/>
          </w:rPrChange>
        </w:rPr>
        <w:t xml:space="preserve">совместно с </w:t>
      </w:r>
      <w:r w:rsidR="00D93053" w:rsidRPr="000E2F52">
        <w:rPr>
          <w:highlight w:val="yellow"/>
          <w:rPrChange w:id="292" w:author="Лаборатория ФГОС НОО" w:date="2015-05-13T10:48:00Z">
            <w:rPr/>
          </w:rPrChange>
        </w:rPr>
        <w:t xml:space="preserve">организациями и </w:t>
      </w:r>
      <w:r w:rsidRPr="000E2F52">
        <w:rPr>
          <w:highlight w:val="yellow"/>
          <w:rPrChange w:id="293" w:author="Лаборатория ФГОС НОО" w:date="2015-05-13T10:48:00Z">
            <w:rPr/>
          </w:rPrChange>
        </w:rPr>
        <w:t>учреждениями дополнительного образования 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 xml:space="preserve">ния ребёнка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lang w:val="ru-RU"/>
        </w:rPr>
        <w:t>н</w:t>
      </w:r>
      <w:r w:rsidR="00375003">
        <w:rPr>
          <w:rFonts w:ascii="Times New Roman" w:hAnsi="Times New Roman"/>
          <w:color w:val="auto"/>
          <w:spacing w:val="2"/>
          <w:sz w:val="28"/>
          <w:szCs w:val="28"/>
        </w:rPr>
        <w:t>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D93053"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0E2F52">
        <w:rPr>
          <w:rFonts w:ascii="Times New Roman" w:hAnsi="Times New Roman"/>
          <w:color w:val="auto"/>
          <w:spacing w:val="-2"/>
          <w:sz w:val="28"/>
          <w:szCs w:val="28"/>
          <w:highlight w:val="yellow"/>
          <w:rPrChange w:id="294" w:author="Лаборатория ФГОС НОО" w:date="2015-05-13T10:49:00Z">
            <w:rPr>
              <w:rFonts w:ascii="Times New Roman" w:hAnsi="Times New Roman"/>
              <w:color w:val="auto"/>
              <w:spacing w:val="-2"/>
              <w:sz w:val="28"/>
              <w:szCs w:val="28"/>
            </w:rPr>
          </w:rPrChange>
        </w:rPr>
        <w:t>Связующим звеном между внеурочной деятельностью и до</w:t>
      </w:r>
      <w:r w:rsidRPr="000E2F52">
        <w:rPr>
          <w:rFonts w:ascii="Times New Roman" w:hAnsi="Times New Roman"/>
          <w:color w:val="auto"/>
          <w:sz w:val="28"/>
          <w:szCs w:val="28"/>
          <w:highlight w:val="yellow"/>
          <w:rPrChange w:id="295" w:author="Лаборатория ФГОС НОО" w:date="2015-05-13T10:49:00Z">
            <w:rPr>
              <w:rFonts w:ascii="Times New Roman" w:hAnsi="Times New Roman"/>
              <w:color w:val="auto"/>
              <w:sz w:val="28"/>
              <w:szCs w:val="28"/>
            </w:rPr>
          </w:rPrChange>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0E2F52">
        <w:rPr>
          <w:rFonts w:ascii="Times New Roman" w:hAnsi="Times New Roman"/>
          <w:color w:val="auto"/>
          <w:sz w:val="28"/>
          <w:szCs w:val="28"/>
          <w:highlight w:val="yellow"/>
          <w:rPrChange w:id="296" w:author="Лаборатория ФГОС НОО" w:date="2015-05-13T10:49:00Z">
            <w:rPr>
              <w:rFonts w:ascii="Times New Roman" w:hAnsi="Times New Roman"/>
              <w:color w:val="auto"/>
              <w:sz w:val="28"/>
              <w:szCs w:val="28"/>
            </w:rPr>
          </w:rPrChange>
        </w:rPr>
        <w:t> </w:t>
      </w:r>
      <w:r w:rsidRPr="000E2F52">
        <w:rPr>
          <w:rFonts w:ascii="Times New Roman" w:hAnsi="Times New Roman"/>
          <w:color w:val="auto"/>
          <w:sz w:val="28"/>
          <w:szCs w:val="28"/>
          <w:highlight w:val="yellow"/>
          <w:rPrChange w:id="297" w:author="Лаборатория ФГОС НОО" w:date="2015-05-13T10:49:00Z">
            <w:rPr>
              <w:rFonts w:ascii="Times New Roman" w:hAnsi="Times New Roman"/>
              <w:color w:val="auto"/>
              <w:sz w:val="28"/>
              <w:szCs w:val="28"/>
            </w:rPr>
          </w:rPrChange>
        </w:rPr>
        <w:t>т.</w:t>
      </w:r>
      <w:r w:rsidRPr="000E2F52">
        <w:rPr>
          <w:rFonts w:ascii="Times New Roman" w:hAnsi="Times New Roman"/>
          <w:color w:val="auto"/>
          <w:sz w:val="28"/>
          <w:szCs w:val="28"/>
          <w:highlight w:val="yellow"/>
          <w:rPrChange w:id="298" w:author="Лаборатория ФГОС НОО" w:date="2015-05-13T10:49:00Z">
            <w:rPr>
              <w:rFonts w:ascii="Times New Roman" w:hAnsi="Times New Roman"/>
              <w:color w:val="auto"/>
              <w:sz w:val="28"/>
              <w:szCs w:val="28"/>
            </w:rPr>
          </w:rPrChange>
        </w:rPr>
        <w:t> </w:t>
      </w:r>
      <w:r w:rsidRPr="000E2F52">
        <w:rPr>
          <w:rFonts w:ascii="Times New Roman" w:hAnsi="Times New Roman"/>
          <w:color w:val="auto"/>
          <w:sz w:val="28"/>
          <w:szCs w:val="28"/>
          <w:highlight w:val="yellow"/>
          <w:rPrChange w:id="299" w:author="Лаборатория ФГОС НОО" w:date="2015-05-13T10:49:00Z">
            <w:rPr>
              <w:rFonts w:ascii="Times New Roman" w:hAnsi="Times New Roman"/>
              <w:color w:val="auto"/>
              <w:sz w:val="28"/>
              <w:szCs w:val="28"/>
            </w:rPr>
          </w:rPrChange>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 xml:space="preserve">выбора занятий для ребёнка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375003">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другими организациями создаются общее программно­методическое пространство, </w:t>
      </w:r>
      <w:r w:rsidRPr="007D4E08">
        <w:rPr>
          <w:rFonts w:ascii="Times New Roman" w:hAnsi="Times New Roman"/>
          <w:color w:val="auto"/>
          <w:spacing w:val="-2"/>
          <w:sz w:val="28"/>
          <w:szCs w:val="28"/>
          <w:highlight w:val="yellow"/>
          <w:rPrChange w:id="300" w:author="Лаборатория ФГОС НОО" w:date="2015-05-13T10:51:00Z">
            <w:rPr>
              <w:rFonts w:ascii="Times New Roman" w:hAnsi="Times New Roman"/>
              <w:color w:val="auto"/>
              <w:spacing w:val="-2"/>
              <w:sz w:val="28"/>
              <w:szCs w:val="28"/>
            </w:rPr>
          </w:rPrChange>
        </w:rPr>
        <w:t>рабочие программы курсов внеурочной деятель</w:t>
      </w:r>
      <w:r w:rsidRPr="007D4E08">
        <w:rPr>
          <w:rFonts w:ascii="Times New Roman" w:hAnsi="Times New Roman"/>
          <w:color w:val="auto"/>
          <w:spacing w:val="2"/>
          <w:sz w:val="28"/>
          <w:szCs w:val="28"/>
          <w:highlight w:val="yellow"/>
          <w:rPrChange w:id="301" w:author="Лаборатория ФГОС НОО" w:date="2015-05-13T10:51:00Z">
            <w:rPr>
              <w:rFonts w:ascii="Times New Roman" w:hAnsi="Times New Roman"/>
              <w:color w:val="auto"/>
              <w:spacing w:val="2"/>
              <w:sz w:val="28"/>
              <w:szCs w:val="28"/>
            </w:rPr>
          </w:rPrChange>
        </w:rPr>
        <w:t>ности, которые должны быть сориентированы на планируемые результаты освоения основной образовательной про</w:t>
      </w:r>
      <w:r w:rsidRPr="007D4E08">
        <w:rPr>
          <w:rFonts w:ascii="Times New Roman" w:hAnsi="Times New Roman"/>
          <w:color w:val="auto"/>
          <w:sz w:val="28"/>
          <w:szCs w:val="28"/>
          <w:highlight w:val="yellow"/>
          <w:rPrChange w:id="302" w:author="Лаборатория ФГОС НОО" w:date="2015-05-13T10:51:00Z">
            <w:rPr>
              <w:rFonts w:ascii="Times New Roman" w:hAnsi="Times New Roman"/>
              <w:color w:val="auto"/>
              <w:sz w:val="28"/>
              <w:szCs w:val="28"/>
            </w:rPr>
          </w:rPrChange>
        </w:rPr>
        <w:t>граммы начального общего образования конкретно</w:t>
      </w:r>
      <w:r w:rsidR="00375003" w:rsidRPr="007D4E08">
        <w:rPr>
          <w:rFonts w:ascii="Times New Roman" w:hAnsi="Times New Roman"/>
          <w:color w:val="auto"/>
          <w:sz w:val="28"/>
          <w:szCs w:val="28"/>
          <w:highlight w:val="yellow"/>
          <w:rPrChange w:id="303" w:author="Лаборатория ФГОС НОО" w:date="2015-05-13T10:51:00Z">
            <w:rPr>
              <w:rFonts w:ascii="Times New Roman" w:hAnsi="Times New Roman"/>
              <w:color w:val="auto"/>
              <w:sz w:val="28"/>
              <w:szCs w:val="28"/>
            </w:rPr>
          </w:rPrChange>
        </w:rPr>
        <w:t>й</w:t>
      </w:r>
      <w:r w:rsidRPr="007D4E08">
        <w:rPr>
          <w:rFonts w:ascii="Times New Roman" w:hAnsi="Times New Roman"/>
          <w:color w:val="auto"/>
          <w:sz w:val="28"/>
          <w:szCs w:val="28"/>
          <w:highlight w:val="yellow"/>
          <w:rPrChange w:id="304" w:author="Лаборатория ФГОС НОО" w:date="2015-05-13T10:51:00Z">
            <w:rPr>
              <w:rFonts w:ascii="Times New Roman" w:hAnsi="Times New Roman"/>
              <w:color w:val="auto"/>
              <w:sz w:val="28"/>
              <w:szCs w:val="28"/>
            </w:rPr>
          </w:rPrChange>
        </w:rPr>
        <w:t xml:space="preserve"> обра</w:t>
      </w:r>
      <w:r w:rsidR="00D93053" w:rsidRPr="007D4E08">
        <w:rPr>
          <w:rFonts w:ascii="Times New Roman" w:hAnsi="Times New Roman"/>
          <w:color w:val="auto"/>
          <w:sz w:val="28"/>
          <w:szCs w:val="28"/>
          <w:highlight w:val="yellow"/>
          <w:rPrChange w:id="305" w:author="Лаборатория ФГОС НОО" w:date="2015-05-13T10:51:00Z">
            <w:rPr>
              <w:rFonts w:ascii="Times New Roman" w:hAnsi="Times New Roman"/>
              <w:color w:val="auto"/>
              <w:sz w:val="28"/>
              <w:szCs w:val="28"/>
            </w:rPr>
          </w:rPrChange>
        </w:rPr>
        <w:t>зовательной организации</w:t>
      </w:r>
      <w:r w:rsidRPr="007D4E08">
        <w:rPr>
          <w:rFonts w:ascii="Times New Roman" w:hAnsi="Times New Roman"/>
          <w:color w:val="auto"/>
          <w:sz w:val="28"/>
          <w:szCs w:val="28"/>
          <w:highlight w:val="yellow"/>
          <w:rPrChange w:id="306" w:author="Лаборатория ФГОС НОО" w:date="2015-05-13T10:51:00Z">
            <w:rPr>
              <w:rFonts w:ascii="Times New Roman" w:hAnsi="Times New Roman"/>
              <w:color w:val="auto"/>
              <w:sz w:val="28"/>
              <w:szCs w:val="28"/>
            </w:rPr>
          </w:rPrChange>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rPr>
          <w:rFonts w:ascii="Times New Roman" w:hAnsi="Times New Roman"/>
          <w:sz w:val="28"/>
          <w:szCs w:val="28"/>
        </w:rPr>
      </w:pPr>
      <w:bookmarkStart w:id="307" w:name="_Toc414553283"/>
      <w:r w:rsidRPr="00BD7394">
        <w:rPr>
          <w:rFonts w:ascii="Times New Roman" w:hAnsi="Times New Roman"/>
          <w:sz w:val="28"/>
          <w:szCs w:val="28"/>
        </w:rPr>
        <w:t>3.2.1. Примерный календарный учебный график</w:t>
      </w:r>
      <w:bookmarkEnd w:id="307"/>
      <w:r w:rsidRPr="00BD7394">
        <w:rPr>
          <w:rFonts w:ascii="Times New Roman" w:hAnsi="Times New Roman"/>
          <w:sz w:val="28"/>
          <w:szCs w:val="28"/>
        </w:rPr>
        <w:t xml:space="preserve"> </w:t>
      </w:r>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w:t>
      </w:r>
      <w:r w:rsidR="004B1562" w:rsidRPr="007D4E08">
        <w:rPr>
          <w:sz w:val="28"/>
          <w:szCs w:val="28"/>
          <w:highlight w:val="yellow"/>
          <w:rPrChange w:id="308" w:author="Лаборатория ФГОС НОО" w:date="2015-05-13T10:51:00Z">
            <w:rPr>
              <w:sz w:val="28"/>
              <w:szCs w:val="28"/>
            </w:rPr>
          </w:rPrChange>
        </w:rPr>
        <w:t>сроки проведения промежуточных аттестаций</w:t>
      </w:r>
      <w:r w:rsidRPr="004B1562">
        <w:rPr>
          <w:sz w:val="28"/>
          <w:szCs w:val="28"/>
        </w:rPr>
        <w:t xml:space="preserve">. При </w:t>
      </w:r>
      <w:r w:rsidRPr="004B1562">
        <w:rPr>
          <w:sz w:val="28"/>
          <w:szCs w:val="28"/>
        </w:rPr>
        <w:lastRenderedPageBreak/>
        <w:t xml:space="preserve">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w:t>
      </w:r>
      <w:r w:rsidRPr="007D4E08">
        <w:rPr>
          <w:sz w:val="28"/>
          <w:szCs w:val="28"/>
          <w:highlight w:val="yellow"/>
          <w:rPrChange w:id="309" w:author="Лаборатория ФГОС НОО" w:date="2015-05-13T10:52:00Z">
            <w:rPr>
              <w:sz w:val="28"/>
              <w:szCs w:val="28"/>
            </w:rPr>
          </w:rPrChange>
        </w:rPr>
        <w:t>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Pr="002C5232">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310" w:name="_Toc288394109"/>
      <w:bookmarkStart w:id="311" w:name="_Toc288410576"/>
      <w:bookmarkStart w:id="312" w:name="_Toc288410705"/>
      <w:bookmarkStart w:id="313" w:name="_Toc418108339"/>
      <w:r w:rsidRPr="00FF3660">
        <w:t xml:space="preserve">Система </w:t>
      </w:r>
      <w:r w:rsidR="00653A76" w:rsidRPr="00797ECB">
        <w:t>условий реализации</w:t>
      </w:r>
      <w:r w:rsidR="008E7D7A" w:rsidRPr="00E55EE9">
        <w:t xml:space="preserve"> </w:t>
      </w:r>
      <w:r w:rsidR="00653A76" w:rsidRPr="009B0659">
        <w:t>основной образовательной про</w:t>
      </w:r>
      <w:r w:rsidR="00653A76" w:rsidRPr="002C5232">
        <w:t>граммы</w:t>
      </w:r>
      <w:bookmarkEnd w:id="310"/>
      <w:bookmarkEnd w:id="311"/>
      <w:bookmarkEnd w:id="312"/>
      <w:bookmarkEnd w:id="313"/>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её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375003" w:rsidRPr="00375003">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lastRenderedPageBreak/>
        <w:t>пред</w:t>
      </w:r>
      <w:r w:rsidRPr="00E55EE9">
        <w:rPr>
          <w:spacing w:val="2"/>
        </w:rPr>
        <w:t>ставлять возможность взаимодействия с социаль</w:t>
      </w:r>
      <w:r w:rsidRPr="004902B1">
        <w:t>ными партнёрами,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6E6E8B" w:rsidRPr="00012122">
        <w:rPr>
          <w:spacing w:val="-1"/>
        </w:rPr>
        <w:t xml:space="preserve"> </w:t>
      </w:r>
      <w:r w:rsidRPr="00821939">
        <w:rPr>
          <w:spacing w:val="-1"/>
        </w:rPr>
        <w:t>с учётом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партнёров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314" w:name="_Toc288394110"/>
      <w:bookmarkStart w:id="315" w:name="_Toc288410577"/>
      <w:bookmarkStart w:id="316" w:name="_Toc288410706"/>
      <w:bookmarkStart w:id="317" w:name="_Toc418108340"/>
      <w:r w:rsidRPr="00BD7394">
        <w:t>Кадровые условия реализации</w:t>
      </w:r>
      <w:r w:rsidR="00552E64" w:rsidRPr="00BD7394">
        <w:t xml:space="preserve"> </w:t>
      </w:r>
      <w:r w:rsidRPr="00BD7394">
        <w:t>основной образовательной программы</w:t>
      </w:r>
      <w:bookmarkEnd w:id="314"/>
      <w:bookmarkEnd w:id="315"/>
      <w:bookmarkEnd w:id="316"/>
      <w:bookmarkEnd w:id="317"/>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Pr="00BD7394">
        <w:rPr>
          <w:rFonts w:ascii="Times New Roman" w:hAnsi="Times New Roman"/>
          <w:b/>
          <w:bCs/>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653A76"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определённых основной образовательной программой образовательно</w:t>
      </w:r>
      <w:r w:rsidR="00D93053" w:rsidRPr="00BD7394">
        <w:rPr>
          <w:rFonts w:ascii="Times New Roman" w:hAnsi="Times New Roman"/>
          <w:color w:val="auto"/>
          <w:sz w:val="28"/>
          <w:szCs w:val="28"/>
        </w:rPr>
        <w:t>й</w:t>
      </w:r>
      <w:r w:rsidR="00653A76"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учётом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375003">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265CCE"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375003">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lang w:val="ru-RU"/>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 xml:space="preserve">граммы в ходе её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sidRPr="00BD7394">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 xml:space="preserve">ческих и социальных, в том числе разновозрастных, проектах, школьном самоуправлении, волонтёрском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её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 xml:space="preserve">Одним из условий готовности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Семинары, посвящённые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AD64C6" w:rsidRPr="00BD7394" w:rsidDel="00AD64C6">
        <w:rPr>
          <w:rFonts w:ascii="Times New Roman" w:hAnsi="Times New Roman"/>
          <w:color w:val="auto"/>
          <w:sz w:val="28"/>
          <w:szCs w:val="28"/>
        </w:rPr>
        <w:t xml:space="preserve"> </w:t>
      </w:r>
      <w:r w:rsidR="00AD64C6" w:rsidRPr="00BD7394">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социальных партнёров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 xml:space="preserve">образовательной программы, её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 xml:space="preserve">глых столов, стажёрских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 xml:space="preserve">тов, в виде решений педагогического совета, размещённых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318" w:name="_Toc288394111"/>
      <w:bookmarkStart w:id="319" w:name="_Toc288410578"/>
      <w:bookmarkStart w:id="320" w:name="_Toc288410707"/>
      <w:bookmarkStart w:id="321" w:name="_Toc418108341"/>
      <w:r w:rsidRPr="0041436B">
        <w:t xml:space="preserve">Психолого­педагогические условия </w:t>
      </w:r>
      <w:r w:rsidRPr="00FF3660">
        <w:t>реализации основной образовательной программы</w:t>
      </w:r>
      <w:bookmarkEnd w:id="318"/>
      <w:bookmarkEnd w:id="319"/>
      <w:bookmarkEnd w:id="320"/>
      <w:bookmarkEnd w:id="321"/>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учётом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AD64C6" w:rsidRPr="00BD7394" w:rsidDel="00AD64C6">
        <w:rPr>
          <w:rFonts w:ascii="Times New Roman" w:hAnsi="Times New Roman"/>
          <w:b/>
          <w:bCs/>
          <w:color w:val="auto"/>
          <w:sz w:val="28"/>
          <w:szCs w:val="28"/>
        </w:rPr>
        <w:t xml:space="preserve"> </w:t>
      </w:r>
      <w:r w:rsidR="00B630CB">
        <w:rPr>
          <w:rFonts w:ascii="Times New Roman" w:hAnsi="Times New Roman"/>
          <w:b/>
          <w:bCs/>
          <w:color w:val="auto"/>
          <w:sz w:val="28"/>
          <w:szCs w:val="28"/>
        </w:rPr>
        <w:t>на уровне</w:t>
      </w:r>
      <w:r w:rsidR="00C27132" w:rsidRPr="00BD7394">
        <w:rPr>
          <w:rFonts w:ascii="Times New Roman" w:hAnsi="Times New Roman"/>
          <w:b/>
          <w:bCs/>
          <w:color w:val="auto"/>
          <w:sz w:val="28"/>
          <w:szCs w:val="28"/>
        </w:rPr>
        <w:t xml:space="preserve"> </w:t>
      </w:r>
      <w:r w:rsidRPr="00BD7394">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 xml:space="preserve">кольника. Она может проводиться на этапе знакомства с ребёнком,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учётом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r w:rsidR="002D2C77" w:rsidRPr="00E55EE9">
        <w:rPr>
          <w:szCs w:val="28"/>
        </w:rPr>
        <w:t xml:space="preserve"> </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322" w:name="_Toc288394112"/>
      <w:bookmarkStart w:id="323" w:name="_Toc288410579"/>
      <w:bookmarkStart w:id="324" w:name="_Toc288410708"/>
      <w:bookmarkStart w:id="325" w:name="_Toc418108342"/>
      <w:r w:rsidRPr="0041436B">
        <w:t>Финансовое обеспечение реализации основной образовательной программы</w:t>
      </w:r>
      <w:bookmarkEnd w:id="322"/>
      <w:bookmarkEnd w:id="323"/>
      <w:bookmarkEnd w:id="324"/>
      <w:bookmarkEnd w:id="325"/>
      <w:r w:rsidR="00F13A07" w:rsidRPr="00FF3660">
        <w:t xml:space="preserve"> </w:t>
      </w:r>
    </w:p>
    <w:p w:rsidR="002D0462" w:rsidRPr="009B0659" w:rsidRDefault="002D0462" w:rsidP="003F7807">
      <w:pPr>
        <w:spacing w:line="360" w:lineRule="auto"/>
        <w:ind w:firstLine="851"/>
        <w:jc w:val="both"/>
        <w:rPr>
          <w:sz w:val="28"/>
          <w:szCs w:val="28"/>
        </w:rPr>
      </w:pPr>
      <w:r w:rsidRPr="004902B1">
        <w:rPr>
          <w:sz w:val="28"/>
          <w:szCs w:val="28"/>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Финансовое обеспечение реализации образовательной программы основного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расходы на оплату труда работников, реализующих образовательную программу основного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3F780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Pr="00BD7394">
        <w:rPr>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i/>
        </w:rPr>
        <w:t xml:space="preserve"> </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rPr>
        <w:t xml:space="preserve"> </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rPr>
        <w:t xml:space="preserve"> </w:t>
      </w:r>
      <w:r w:rsidRPr="00BD7394">
        <w:rPr>
          <w:i/>
          <w:sz w:val="56"/>
          <w:szCs w:val="56"/>
          <w:vertAlign w:val="subscript"/>
          <w:lang w:val="en-US"/>
        </w:rPr>
        <w:t>k</w:t>
      </w:r>
      <w:r w:rsidRPr="00BD7394">
        <w:rPr>
          <w:i/>
          <w:sz w:val="40"/>
          <w:szCs w:val="40"/>
          <w:vertAlign w:val="subscript"/>
          <w:lang w:val="en-US"/>
        </w:rPr>
        <w:t>i</w:t>
      </w:r>
      <w:r w:rsidRPr="00BD7394">
        <w:rPr>
          <w:i/>
          <w:sz w:val="40"/>
          <w:szCs w:val="40"/>
          <w:vertAlign w:val="subscript"/>
        </w:rPr>
        <w:t xml:space="preserve">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rPr>
        <w:t xml:space="preserve"> </w:t>
      </w:r>
      <w:r w:rsidRPr="00BD7394">
        <w:rPr>
          <w:i/>
          <w:sz w:val="40"/>
          <w:szCs w:val="40"/>
          <w:vertAlign w:val="superscript"/>
          <w:lang w:val="en-US"/>
        </w:rPr>
        <w:t>i</w:t>
      </w:r>
      <w:r w:rsidRPr="00BD7394">
        <w:rPr>
          <w:i/>
          <w:sz w:val="40"/>
          <w:szCs w:val="40"/>
          <w:vertAlign w:val="subscript"/>
        </w:rPr>
        <w:t>гу</w:t>
      </w:r>
      <w:r w:rsidRPr="00BD7394">
        <w:rPr>
          <w:i/>
        </w:rPr>
        <w:t xml:space="preserve"> </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Pr="00BD7394">
        <w:rPr>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rPr>
        <w:t xml:space="preserve"> </w:t>
      </w:r>
      <w:r w:rsidRPr="00BD7394">
        <w:rPr>
          <w:sz w:val="28"/>
          <w:szCs w:val="28"/>
          <w:vertAlign w:val="superscript"/>
          <w:lang w:val="en-US"/>
        </w:rPr>
        <w:t>i</w:t>
      </w:r>
      <w:r w:rsidRPr="00BD7394">
        <w:rPr>
          <w:sz w:val="28"/>
          <w:szCs w:val="28"/>
          <w:vertAlign w:val="subscript"/>
        </w:rPr>
        <w:t>очр</w:t>
      </w:r>
      <w:r w:rsidRPr="00BD7394">
        <w:rPr>
          <w:i/>
          <w:sz w:val="40"/>
          <w:szCs w:val="40"/>
          <w:vertAlign w:val="subscript"/>
        </w:rPr>
        <w:t xml:space="preserve"> </w:t>
      </w:r>
      <w:r w:rsidRPr="00BD7394">
        <w:rPr>
          <w:b/>
          <w:bCs/>
          <w:spacing w:val="-4"/>
          <w:sz w:val="28"/>
          <w:szCs w:val="28"/>
        </w:rPr>
        <w:t>–</w:t>
      </w:r>
      <w:r w:rsidRPr="00BD7394">
        <w:rPr>
          <w:sz w:val="28"/>
          <w:szCs w:val="28"/>
        </w:rPr>
        <w:t xml:space="preserve"> </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i/>
          <w:iCs/>
          <w:sz w:val="28"/>
          <w:szCs w:val="28"/>
        </w:rPr>
        <w:t xml:space="preserve"> </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rPr>
        <w:t xml:space="preserve"> </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rPr>
        <w:t xml:space="preserve"> </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rPr>
        <w:t xml:space="preserve"> </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rPr>
        <w:t xml:space="preserve"> </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spacing w:val="-3"/>
          <w:sz w:val="28"/>
          <w:szCs w:val="28"/>
        </w:rPr>
        <w:t xml:space="preserve"> </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sz w:val="28"/>
          <w:szCs w:val="28"/>
        </w:rPr>
        <w:t xml:space="preserve"> </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rPr>
        <w:t xml:space="preserve"> </w:t>
      </w:r>
      <w:r w:rsidRPr="00BD7394">
        <w:rPr>
          <w:sz w:val="40"/>
          <w:szCs w:val="40"/>
          <w:vertAlign w:val="subscript"/>
        </w:rPr>
        <w:t>гу</w:t>
      </w:r>
      <w:r w:rsidRPr="00BD7394">
        <w:rPr>
          <w:iCs/>
          <w:sz w:val="28"/>
          <w:szCs w:val="28"/>
        </w:rPr>
        <w:t xml:space="preserve"> </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rPr>
        <w:t xml:space="preserve">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   </w:t>
      </w:r>
      <w:r w:rsidRPr="00BD7394">
        <w:rPr>
          <w:i/>
          <w:spacing w:val="-4"/>
          <w:sz w:val="28"/>
          <w:szCs w:val="28"/>
          <w:lang w:val="en-US"/>
        </w:rPr>
        <w:t>N</w:t>
      </w:r>
      <w:r w:rsidRPr="00BD7394">
        <w:rPr>
          <w:i/>
          <w:spacing w:val="-4"/>
          <w:sz w:val="28"/>
          <w:szCs w:val="28"/>
          <w:vertAlign w:val="subscript"/>
        </w:rPr>
        <w:t>гу</w:t>
      </w:r>
      <w:r w:rsidRPr="00BD7394">
        <w:rPr>
          <w:spacing w:val="-4"/>
          <w:sz w:val="28"/>
          <w:szCs w:val="28"/>
          <w:vertAlign w:val="subscript"/>
        </w:rPr>
        <w:t xml:space="preserve"> </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 </w:t>
      </w: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i/>
          <w:iCs/>
          <w:spacing w:val="-3"/>
          <w:sz w:val="28"/>
          <w:szCs w:val="28"/>
          <w:vertAlign w:val="subscript"/>
        </w:rPr>
        <w:t xml:space="preserve"> </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Pr="00BD7394">
        <w:rPr>
          <w:i/>
          <w:iCs/>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spacing w:val="-4"/>
          <w:sz w:val="28"/>
          <w:szCs w:val="28"/>
        </w:rPr>
        <w:t xml:space="preserve"> </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образовательных программ основного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bCs/>
          <w:i/>
          <w:sz w:val="28"/>
          <w:szCs w:val="28"/>
          <w:vertAlign w:val="subscript"/>
        </w:rPr>
        <w:t xml:space="preserve"> </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i/>
          <w:sz w:val="28"/>
          <w:szCs w:val="28"/>
          <w:vertAlign w:val="subscript"/>
        </w:rPr>
        <w:t xml:space="preserve">  </w:t>
      </w:r>
      <w:r w:rsidRPr="00BD7394">
        <w:rPr>
          <w:b/>
          <w:bCs/>
          <w:spacing w:val="-4"/>
          <w:sz w:val="28"/>
          <w:szCs w:val="28"/>
        </w:rPr>
        <w:t>–</w:t>
      </w:r>
      <w:r w:rsidRPr="00BD7394">
        <w:rPr>
          <w:b/>
          <w:bCs/>
          <w:i/>
          <w:sz w:val="28"/>
          <w:szCs w:val="28"/>
        </w:rPr>
        <w:t xml:space="preserve"> </w:t>
      </w:r>
      <w:r w:rsidRPr="00BD7394">
        <w:rPr>
          <w:bCs/>
          <w:sz w:val="28"/>
          <w:szCs w:val="28"/>
        </w:rPr>
        <w:t>н</w:t>
      </w:r>
      <w:r w:rsidRPr="00BD7394">
        <w:rPr>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bCs/>
          <w:i/>
          <w:sz w:val="28"/>
          <w:szCs w:val="28"/>
        </w:rPr>
        <w:t xml:space="preserve"> </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Pr="00BD7394">
        <w:rPr>
          <w:bCs/>
          <w:i/>
          <w:sz w:val="28"/>
          <w:szCs w:val="28"/>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Pr="00BD7394">
        <w:rPr>
          <w:bCs/>
          <w:i/>
          <w:sz w:val="28"/>
          <w:szCs w:val="28"/>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326" w:name="_Toc288394113"/>
      <w:bookmarkStart w:id="327" w:name="_Toc288410580"/>
      <w:bookmarkStart w:id="328" w:name="_Toc288410709"/>
      <w:bookmarkStart w:id="329" w:name="_Toc418108343"/>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326"/>
      <w:bookmarkEnd w:id="327"/>
      <w:bookmarkEnd w:id="328"/>
      <w:bookmarkEnd w:id="329"/>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B630CB">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 xml:space="preserve">требования и условия Положения о лицензировании образовательной деятельности, утверждённого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2013г. №966</w:t>
      </w:r>
      <w:r w:rsidRPr="00BD7394">
        <w:rPr>
          <w:rFonts w:ascii="Times New Roman" w:hAnsi="Times New Roman"/>
          <w:color w:val="auto"/>
          <w:sz w:val="28"/>
          <w:szCs w:val="28"/>
        </w:rPr>
        <w:t>, а также соответствующие приказы и методические рекомендации, в том числе:</w:t>
      </w:r>
      <w:r w:rsidR="00F13A07" w:rsidRPr="00BD7394">
        <w:rPr>
          <w:rFonts w:ascii="Times New Roman" w:hAnsi="Times New Roman"/>
          <w:color w:val="auto"/>
          <w:sz w:val="28"/>
          <w:szCs w:val="28"/>
        </w:rPr>
        <w:t xml:space="preserve"> </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утверждённые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Pr="003B2B4B">
        <w:t>разработанные с учётом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D00181"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B50E75" w:rsidRPr="00BD7394">
        <w:rPr>
          <w:rFonts w:ascii="Times New Roman" w:hAnsi="Times New Roman"/>
          <w:color w:val="auto"/>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 xml:space="preserve">инвентарём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оснащёнными игровым, спортивным оборудованием и ин</w:t>
      </w:r>
      <w:r w:rsidRPr="00B630CB">
        <w:t>вентарём;</w:t>
      </w:r>
    </w:p>
    <w:p w:rsidR="00653A76" w:rsidRPr="00BD7394" w:rsidRDefault="00653A76" w:rsidP="003F7807">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B50E75" w:rsidP="003F7807">
      <w:pPr>
        <w:pStyle w:val="21"/>
        <w:ind w:firstLine="851"/>
      </w:pPr>
      <w:r w:rsidRPr="00BD7394" w:rsidDel="00B50E75">
        <w:t xml:space="preserve"> </w:t>
      </w:r>
      <w:r w:rsidR="00653A76" w:rsidRPr="00BD7394">
        <w:rPr>
          <w:spacing w:val="2"/>
        </w:rPr>
        <w:t>административными и иными помещениями, оснащёнными необходимым оборудованием, в том числе для орга</w:t>
      </w:r>
      <w:r w:rsidR="00653A76" w:rsidRPr="00BD7394">
        <w:t>низации учебно</w:t>
      </w:r>
      <w:r w:rsidR="005F572A" w:rsidRPr="00BD7394">
        <w:t>й деятельности</w:t>
      </w:r>
      <w:r w:rsidR="00653A76" w:rsidRPr="00BD7394">
        <w:t xml:space="preserve"> процесса с детьми­инвалидами и детьми с </w:t>
      </w:r>
      <w:r w:rsidR="002D2C77" w:rsidRPr="00BD7394">
        <w:t>ОВЗ</w:t>
      </w:r>
      <w:r w:rsidR="00653A76"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щённых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653A76" w:rsidRPr="00BD7394">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653A76" w:rsidRPr="00BD7394">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учётом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00AD64C6" w:rsidRPr="0041436B" w:rsidDel="00AD64C6">
        <w:t xml:space="preserve"> </w:t>
      </w:r>
      <w:r w:rsidRPr="00797ECB">
        <w:t>а;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D93053" w:rsidRPr="00BD7394">
        <w:rPr>
          <w:rFonts w:ascii="Times New Roman" w:hAnsi="Times New Roman"/>
          <w:color w:val="auto"/>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firstRow="0" w:lastRow="0" w:firstColumn="0" w:lastColumn="0" w:noHBand="0" w:noVBand="0"/>
      </w:tblPr>
      <w:tblGrid>
        <w:gridCol w:w="1985"/>
        <w:gridCol w:w="5528"/>
        <w:gridCol w:w="1843"/>
      </w:tblGrid>
      <w:tr w:rsidR="00653A76" w:rsidRPr="00BD7394" w:rsidTr="00BD7394">
        <w:trPr>
          <w:trHeight w:val="60"/>
          <w:tblHeader/>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Компоненты</w:t>
            </w:r>
            <w:r w:rsidRPr="00BD7394">
              <w:rPr>
                <w:rFonts w:ascii="Times New Roman" w:hAnsi="Times New Roman"/>
                <w:color w:val="auto"/>
                <w:sz w:val="28"/>
                <w:szCs w:val="28"/>
                <w:lang w:val="ru-RU" w:eastAsia="ru-RU"/>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Необходимое оборудование</w:t>
            </w:r>
            <w:r w:rsidRPr="00BD7394">
              <w:rPr>
                <w:rFonts w:ascii="Times New Roman" w:hAnsi="Times New Roman"/>
                <w:color w:val="auto"/>
                <w:sz w:val="28"/>
                <w:szCs w:val="28"/>
                <w:lang w:val="ru-RU" w:eastAsia="ru-RU"/>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Необходимо/</w:t>
            </w:r>
          </w:p>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имеется</w:t>
            </w:r>
            <w:r w:rsidRPr="00BD7394">
              <w:rPr>
                <w:rFonts w:ascii="Times New Roman" w:hAnsi="Times New Roman"/>
                <w:color w:val="auto"/>
                <w:sz w:val="28"/>
                <w:szCs w:val="28"/>
                <w:lang w:val="ru-RU" w:eastAsia="ru-RU"/>
              </w:rPr>
              <w:br/>
              <w:t>в наличии</w:t>
            </w:r>
          </w:p>
        </w:tc>
      </w:tr>
      <w:tr w:rsidR="00653A76" w:rsidRPr="00BD7394" w:rsidTr="00BD7394">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УМК…</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1.2.2.</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1.2.3.</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1.2.4.</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Традиционные и инновационные средства обучения,</w:t>
            </w:r>
            <w:r w:rsidRPr="00BD7394">
              <w:rPr>
                <w:rFonts w:ascii="Times New Roman" w:hAnsi="Times New Roman"/>
                <w:color w:val="auto"/>
                <w:sz w:val="28"/>
                <w:szCs w:val="28"/>
                <w:lang w:val="ru-RU" w:eastAsia="ru-RU"/>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1.2.5.</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Учебно­практическое</w:t>
            </w:r>
            <w:r w:rsidRPr="00BD7394">
              <w:rPr>
                <w:rFonts w:ascii="Times New Roman" w:hAnsi="Times New Roman"/>
                <w:color w:val="auto"/>
                <w:sz w:val="28"/>
                <w:szCs w:val="28"/>
                <w:lang w:val="ru-RU" w:eastAsia="ru-RU"/>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1.2.6.</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Игры и игрушки: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1.2.7.</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lastRenderedPageBreak/>
              <w:t>2.</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Нормативные документы</w:t>
            </w:r>
            <w:r w:rsidRPr="00BD7394">
              <w:rPr>
                <w:rFonts w:ascii="Times New Roman" w:hAnsi="Times New Roman"/>
                <w:color w:val="auto"/>
                <w:sz w:val="28"/>
                <w:szCs w:val="28"/>
                <w:lang w:val="ru-RU" w:eastAsia="ru-RU"/>
              </w:rPr>
              <w:br/>
              <w:t>федерального, регионального</w:t>
            </w:r>
            <w:r w:rsidRPr="00BD7394">
              <w:rPr>
                <w:rFonts w:ascii="Times New Roman" w:hAnsi="Times New Roman"/>
                <w:color w:val="auto"/>
                <w:sz w:val="28"/>
                <w:szCs w:val="28"/>
                <w:lang w:val="ru-RU" w:eastAsia="ru-RU"/>
              </w:rPr>
              <w:br/>
              <w:t>и муниципального уровней,</w:t>
            </w:r>
            <w:r w:rsidRPr="00BD7394">
              <w:rPr>
                <w:rFonts w:ascii="Times New Roman" w:hAnsi="Times New Roman"/>
                <w:color w:val="auto"/>
                <w:sz w:val="28"/>
                <w:szCs w:val="28"/>
                <w:lang w:val="ru-RU" w:eastAsia="ru-RU"/>
              </w:rPr>
              <w:br/>
              <w:t>локальные акты: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2.2.</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2.3.</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2.4.</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Базы данных: …</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2.5.</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3.</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4.</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5.</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Pr="00BD7394">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540C4A"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 xml:space="preserve">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105AD2"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highlight w:val="yellow"/>
          <w:rPrChange w:id="330" w:author="Лаборатория ФГОС НОО" w:date="2015-05-13T11:03:00Z">
            <w:rPr>
              <w:rFonts w:ascii="Times New Roman" w:hAnsi="Times New Roman"/>
              <w:sz w:val="28"/>
              <w:szCs w:val="28"/>
            </w:rPr>
          </w:rPrChange>
        </w:rPr>
      </w:pPr>
      <w:r w:rsidRPr="00105AD2">
        <w:rPr>
          <w:rFonts w:ascii="Times New Roman" w:hAnsi="Times New Roman"/>
          <w:sz w:val="28"/>
          <w:szCs w:val="28"/>
          <w:highlight w:val="yellow"/>
          <w:rPrChange w:id="331" w:author="Лаборатория ФГОС НОО" w:date="2015-05-13T11:03:00Z">
            <w:rPr>
              <w:rFonts w:ascii="Times New Roman" w:hAnsi="Times New Roman"/>
              <w:sz w:val="28"/>
              <w:szCs w:val="28"/>
            </w:rPr>
          </w:rPrChange>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w:t>
      </w:r>
      <w:r w:rsidRPr="007261C4">
        <w:rPr>
          <w:rFonts w:ascii="Times New Roman" w:hAnsi="Times New Roman"/>
          <w:sz w:val="28"/>
          <w:szCs w:val="28"/>
        </w:rPr>
        <w:t xml:space="preserve">) </w:t>
      </w:r>
      <w:r w:rsidRPr="00105AD2">
        <w:rPr>
          <w:rFonts w:ascii="Times New Roman" w:hAnsi="Times New Roman"/>
          <w:sz w:val="28"/>
          <w:szCs w:val="28"/>
          <w:highlight w:val="yellow"/>
          <w:rPrChange w:id="332" w:author="Лаборатория ФГОС НОО" w:date="2015-05-13T11:03:00Z">
            <w:rPr>
              <w:rFonts w:ascii="Times New Roman" w:hAnsi="Times New Roman"/>
              <w:sz w:val="28"/>
              <w:szCs w:val="28"/>
            </w:rPr>
          </w:rPrChange>
        </w:rPr>
        <w:lastRenderedPageBreak/>
        <w:t>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lang w:val="ru-RU"/>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333" w:name="_Toc288394114"/>
      <w:bookmarkStart w:id="334" w:name="_Toc288410581"/>
      <w:bookmarkStart w:id="335" w:name="_Toc288410710"/>
      <w:bookmarkStart w:id="336" w:name="_Toc418108344"/>
      <w:r w:rsidRPr="0041436B">
        <w:t>Информационно­методические условия реализации основной образовательной программы</w:t>
      </w:r>
      <w:bookmarkEnd w:id="333"/>
      <w:bookmarkEnd w:id="334"/>
      <w:bookmarkEnd w:id="335"/>
      <w:bookmarkEnd w:id="336"/>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B630CB">
        <w:rPr>
          <w:rFonts w:ascii="Times New Roman" w:hAnsi="Times New Roman"/>
          <w:color w:val="auto"/>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lastRenderedPageBreak/>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B630CB">
        <w:t xml:space="preserve"> </w:t>
      </w:r>
      <w:r w:rsidR="002D2C77" w:rsidRPr="00375003">
        <w:t xml:space="preserve"> образовательной </w:t>
      </w:r>
      <w:r w:rsidR="005C5F90" w:rsidRPr="00B630CB">
        <w:t>организации</w:t>
      </w:r>
      <w:r w:rsidRPr="00B630CB">
        <w:t xml:space="preserve"> (бухгалтерский учёт,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Pr="00BD7394">
        <w:rPr>
          <w:rFonts w:ascii="Times New Roman" w:hAnsi="Times New Roman"/>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5F572A"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Pr="009B0659">
        <w:rPr>
          <w:spacing w:val="2"/>
        </w:rPr>
        <w:br/>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трёхмерные объекты) в цифровую среду (оцифровка, сканирование);</w:t>
      </w:r>
    </w:p>
    <w:p w:rsidR="00653A76" w:rsidRPr="00375003" w:rsidRDefault="00653A76" w:rsidP="003F7807">
      <w:pPr>
        <w:pStyle w:val="21"/>
        <w:ind w:firstLine="851"/>
        <w:rPr>
          <w:spacing w:val="-2"/>
        </w:rPr>
      </w:pPr>
      <w:r w:rsidRPr="003B2B4B">
        <w:lastRenderedPageBreak/>
        <w:t xml:space="preserve">создания и использования диаграмм различных видов, </w:t>
      </w:r>
      <w:r w:rsidRPr="00375003">
        <w:rPr>
          <w:spacing w:val="-2"/>
        </w:rPr>
        <w:t>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Pr="00BD7394">
        <w:t> </w:t>
      </w:r>
      <w:r w:rsidRPr="00BD7394">
        <w:t>п. и в трёхмерную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Pr="00BD7394">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lastRenderedPageBreak/>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временных инструментов и цифровых 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B630CB">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тренажёров;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653A76" w:rsidRPr="00B630CB"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lastRenderedPageBreak/>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B630CB">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0" w:type="auto"/>
        <w:tblInd w:w="85" w:type="dxa"/>
        <w:tblLayout w:type="fixed"/>
        <w:tblCellMar>
          <w:left w:w="0" w:type="dxa"/>
          <w:right w:w="0" w:type="dxa"/>
        </w:tblCellMar>
        <w:tblLook w:val="0000" w:firstRow="0" w:lastRow="0" w:firstColumn="0" w:lastColumn="0" w:noHBand="0" w:noVBand="0"/>
      </w:tblPr>
      <w:tblGrid>
        <w:gridCol w:w="510"/>
        <w:gridCol w:w="4735"/>
        <w:gridCol w:w="2126"/>
        <w:gridCol w:w="1843"/>
      </w:tblGrid>
      <w:tr w:rsidR="00653A76" w:rsidRPr="00BD7394" w:rsidTr="00BD7394">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 п/п</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Необходимые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 xml:space="preserve">Необходимое </w:t>
            </w:r>
            <w:r w:rsidRPr="00BD7394">
              <w:rPr>
                <w:rFonts w:ascii="Times New Roman" w:hAnsi="Times New Roman"/>
                <w:color w:val="auto"/>
                <w:sz w:val="28"/>
                <w:szCs w:val="28"/>
                <w:lang w:val="ru-RU" w:eastAsia="ru-RU"/>
              </w:rPr>
              <w:t>количество средств/ имеющееся в наличии</w:t>
            </w: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Сроки создания условий</w:t>
            </w:r>
            <w:r w:rsidRPr="00BD7394">
              <w:rPr>
                <w:rFonts w:ascii="Times New Roman" w:hAnsi="Times New Roman"/>
                <w:color w:val="auto"/>
                <w:sz w:val="28"/>
                <w:szCs w:val="28"/>
                <w:lang w:val="ru-RU" w:eastAsia="ru-RU"/>
              </w:rPr>
              <w:br/>
              <w:t xml:space="preserve">в соответствии с требованиями </w:t>
            </w:r>
            <w:r w:rsidR="00C11324" w:rsidRPr="00BD7394">
              <w:rPr>
                <w:rFonts w:ascii="Times New Roman" w:hAnsi="Times New Roman"/>
                <w:color w:val="auto"/>
                <w:sz w:val="28"/>
                <w:szCs w:val="28"/>
                <w:lang w:val="ru-RU" w:eastAsia="ru-RU"/>
              </w:rPr>
              <w:t>ФГОС НОО</w:t>
            </w:r>
          </w:p>
        </w:tc>
      </w:tr>
      <w:tr w:rsidR="00653A76" w:rsidRPr="00BD7394" w:rsidTr="00BD7394">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Технические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Программные</w:t>
            </w:r>
            <w:r w:rsidRPr="00BD7394">
              <w:rPr>
                <w:rFonts w:ascii="Times New Roman" w:hAnsi="Times New Roman"/>
                <w:color w:val="auto"/>
                <w:spacing w:val="-2"/>
                <w:sz w:val="28"/>
                <w:szCs w:val="28"/>
                <w:lang w:val="ru-RU" w:eastAsia="ru-RU"/>
              </w:rPr>
              <w:br/>
              <w:t>инструменты</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III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3"/>
                <w:sz w:val="28"/>
                <w:szCs w:val="28"/>
                <w:lang w:val="ru-RU" w:eastAsia="ru-RU"/>
              </w:rPr>
              <w:t>Обеспечение технической,</w:t>
            </w:r>
            <w:r w:rsidRPr="00BD7394">
              <w:rPr>
                <w:rFonts w:ascii="Times New Roman" w:hAnsi="Times New Roman"/>
                <w:color w:val="auto"/>
                <w:spacing w:val="-3"/>
                <w:sz w:val="28"/>
                <w:szCs w:val="28"/>
                <w:lang w:val="ru-RU" w:eastAsia="ru-RU"/>
              </w:rPr>
              <w:br/>
            </w:r>
            <w:r w:rsidRPr="00BD7394">
              <w:rPr>
                <w:rFonts w:ascii="Times New Roman" w:hAnsi="Times New Roman"/>
                <w:color w:val="auto"/>
                <w:sz w:val="28"/>
                <w:szCs w:val="28"/>
                <w:lang w:val="ru-RU" w:eastAsia="ru-RU"/>
              </w:rPr>
              <w:t>методической</w:t>
            </w:r>
            <w:r w:rsidRPr="00BD7394">
              <w:rPr>
                <w:rFonts w:ascii="Times New Roman" w:hAnsi="Times New Roman"/>
                <w:color w:val="auto"/>
                <w:sz w:val="28"/>
                <w:szCs w:val="28"/>
                <w:lang w:val="ru-RU" w:eastAsia="ru-RU"/>
              </w:rPr>
              <w:br/>
              <w:t>и организационной</w:t>
            </w:r>
            <w:r w:rsidRPr="00BD7394">
              <w:rPr>
                <w:rFonts w:ascii="Times New Roman" w:hAnsi="Times New Roman"/>
                <w:color w:val="auto"/>
                <w:sz w:val="28"/>
                <w:szCs w:val="28"/>
                <w:lang w:val="ru-RU" w:eastAsia="ru-RU"/>
              </w:rPr>
              <w:br/>
              <w:t>поддержки</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IV</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 xml:space="preserve">Отображение </w:t>
            </w:r>
            <w:r w:rsidR="005F572A" w:rsidRPr="00BD7394">
              <w:rPr>
                <w:rFonts w:ascii="Times New Roman" w:hAnsi="Times New Roman"/>
                <w:color w:val="auto"/>
                <w:sz w:val="28"/>
                <w:szCs w:val="28"/>
                <w:lang w:val="ru-RU" w:eastAsia="ru-RU"/>
              </w:rPr>
              <w:t xml:space="preserve">образовательной деятельности </w:t>
            </w:r>
            <w:r w:rsidRPr="00BD7394">
              <w:rPr>
                <w:rFonts w:ascii="Times New Roman" w:hAnsi="Times New Roman"/>
                <w:color w:val="auto"/>
                <w:sz w:val="28"/>
                <w:szCs w:val="28"/>
                <w:lang w:val="ru-RU" w:eastAsia="ru-RU"/>
              </w:rPr>
              <w:t>в информационной среде</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V</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Компоненты</w:t>
            </w:r>
            <w:r w:rsidRPr="00BD7394">
              <w:rPr>
                <w:rFonts w:ascii="Times New Roman" w:hAnsi="Times New Roman"/>
                <w:color w:val="auto"/>
                <w:sz w:val="28"/>
                <w:szCs w:val="28"/>
                <w:lang w:val="ru-RU" w:eastAsia="ru-RU"/>
              </w:rPr>
              <w:br/>
              <w:t>на бумажных носителях</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VI</w:t>
            </w:r>
          </w:p>
        </w:tc>
        <w:tc>
          <w:tcPr>
            <w:tcW w:w="47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Компоненты на CD</w:t>
            </w:r>
            <w:r w:rsidRPr="00BD7394">
              <w:rPr>
                <w:rFonts w:ascii="Times New Roman" w:hAnsi="Times New Roman"/>
                <w:color w:val="auto"/>
                <w:sz w:val="28"/>
                <w:szCs w:val="28"/>
                <w:lang w:val="ru-RU" w:eastAsia="ru-RU"/>
              </w:rPr>
              <w:br/>
              <w:t>и DVD</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184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lastRenderedPageBreak/>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дистанционного онлайн</w:t>
      </w:r>
      <w:r w:rsidRPr="00BD7394">
        <w:rPr>
          <w:rFonts w:ascii="Times New Roman" w:hAnsi="Times New Roman"/>
          <w:color w:val="auto"/>
          <w:spacing w:val="2"/>
          <w:sz w:val="28"/>
          <w:szCs w:val="28"/>
        </w:rPr>
        <w:b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удалённого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Pr="00BD7394">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 xml:space="preserve">ществляется связь </w:t>
      </w:r>
      <w:r w:rsidRPr="00BD7394">
        <w:rPr>
          <w:rFonts w:ascii="Times New Roman" w:hAnsi="Times New Roman"/>
          <w:color w:val="auto"/>
          <w:sz w:val="28"/>
          <w:szCs w:val="28"/>
        </w:rPr>
        <w:lastRenderedPageBreak/>
        <w:t>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(тетради­тренажёры).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тренажёры;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w:t>
      </w:r>
      <w:r w:rsidRPr="007261C4">
        <w:rPr>
          <w:sz w:val="28"/>
          <w:szCs w:val="28"/>
        </w:rPr>
        <w:lastRenderedPageBreak/>
        <w:t>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lang w:val="ru-RU"/>
        </w:rPr>
      </w:pPr>
    </w:p>
    <w:p w:rsidR="00954634" w:rsidRPr="00557F36" w:rsidRDefault="00954634" w:rsidP="00954634">
      <w:pPr>
        <w:pStyle w:val="3"/>
        <w:jc w:val="center"/>
        <w:rPr>
          <w:rFonts w:ascii="Times New Roman" w:hAnsi="Times New Roman"/>
          <w:b w:val="0"/>
          <w:i/>
          <w:sz w:val="28"/>
          <w:szCs w:val="28"/>
        </w:rPr>
      </w:pPr>
      <w:bookmarkStart w:id="337" w:name="_Toc410963397"/>
      <w:bookmarkStart w:id="338" w:name="_Toc410964363"/>
      <w:bookmarkStart w:id="339" w:name="_Toc288394115"/>
      <w:bookmarkStart w:id="340" w:name="_Toc288410582"/>
      <w:bookmarkStart w:id="341" w:name="_Toc288410711"/>
      <w:bookmarkStart w:id="342" w:name="_Toc418108345"/>
      <w:r w:rsidRPr="00557F36">
        <w:rPr>
          <w:rFonts w:ascii="Times New Roman" w:hAnsi="Times New Roman"/>
          <w:sz w:val="28"/>
          <w:szCs w:val="28"/>
        </w:rPr>
        <w:t>3.3.6. Механизмы достижения целевых ориентиров в системе условий</w:t>
      </w:r>
      <w:bookmarkEnd w:id="337"/>
      <w:bookmarkEnd w:id="338"/>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lastRenderedPageBreak/>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653A76" w:rsidRPr="00E55EE9" w:rsidRDefault="00653A76" w:rsidP="00557F36">
      <w:pPr>
        <w:pStyle w:val="afd"/>
        <w:ind w:left="360"/>
      </w:pPr>
      <w:r w:rsidRPr="0041436B">
        <w:lastRenderedPageBreak/>
        <w:t>Модель сетевого графика</w:t>
      </w:r>
      <w:r w:rsidR="00F677ED" w:rsidRPr="00FF3660">
        <w:t xml:space="preserve"> </w:t>
      </w:r>
      <w:r w:rsidRPr="00E55EE9">
        <w:t>(дорожной карты) по формированию необходимой системы условий реализации основной образовательной программы</w:t>
      </w:r>
      <w:bookmarkEnd w:id="339"/>
      <w:bookmarkEnd w:id="340"/>
      <w:bookmarkEnd w:id="341"/>
      <w:bookmarkEnd w:id="342"/>
      <w:r w:rsidRPr="00E55EE9">
        <w:t xml:space="preserve"> </w:t>
      </w:r>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1.</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Наличие решения органа государствен</w:t>
            </w:r>
            <w:r w:rsidRPr="00BD7394">
              <w:rPr>
                <w:rFonts w:ascii="Times New Roman" w:hAnsi="Times New Roman"/>
                <w:color w:val="auto"/>
                <w:spacing w:val="2"/>
                <w:sz w:val="28"/>
                <w:szCs w:val="28"/>
                <w:lang w:val="ru-RU" w:eastAsia="ru-RU"/>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lang w:val="ru-RU" w:eastAsia="ru-RU"/>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lang w:val="ru-RU" w:eastAsia="ru-RU"/>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lang w:val="ru-RU" w:eastAsia="ru-RU"/>
              </w:rPr>
              <w:t xml:space="preserve">образовательной </w:t>
            </w:r>
            <w:r w:rsidR="005C5F90" w:rsidRPr="00BD7394">
              <w:rPr>
                <w:rFonts w:ascii="Times New Roman" w:hAnsi="Times New Roman"/>
                <w:color w:val="auto"/>
                <w:spacing w:val="2"/>
                <w:sz w:val="28"/>
                <w:szCs w:val="28"/>
                <w:lang w:val="ru-RU" w:eastAsia="ru-RU"/>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4"/>
                <w:sz w:val="28"/>
                <w:szCs w:val="28"/>
                <w:lang w:val="ru-RU" w:eastAsia="ru-RU"/>
              </w:rPr>
              <w:t>3</w:t>
            </w:r>
            <w:r w:rsidR="00653A76" w:rsidRPr="00BD7394">
              <w:rPr>
                <w:rFonts w:ascii="Times New Roman" w:hAnsi="Times New Roman"/>
                <w:color w:val="auto"/>
                <w:spacing w:val="-4"/>
                <w:sz w:val="28"/>
                <w:szCs w:val="28"/>
                <w:lang w:val="ru-RU" w:eastAsia="ru-RU"/>
              </w:rPr>
              <w:t>.</w:t>
            </w:r>
            <w:r w:rsidR="00653A76" w:rsidRPr="00BD7394">
              <w:rPr>
                <w:rFonts w:ascii="Times New Roman" w:hAnsi="Times New Roman"/>
                <w:color w:val="auto"/>
                <w:spacing w:val="-4"/>
                <w:sz w:val="28"/>
                <w:szCs w:val="28"/>
                <w:lang w:val="ru-RU" w:eastAsia="ru-RU"/>
              </w:rPr>
              <w:t> </w:t>
            </w:r>
            <w:r w:rsidR="00653A76" w:rsidRPr="00BD7394">
              <w:rPr>
                <w:rFonts w:ascii="Times New Roman" w:hAnsi="Times New Roman"/>
                <w:color w:val="auto"/>
                <w:spacing w:val="-4"/>
                <w:sz w:val="28"/>
                <w:szCs w:val="28"/>
                <w:lang w:val="ru-RU" w:eastAsia="ru-RU"/>
              </w:rPr>
              <w:t xml:space="preserve">Утверждение основной образовательной </w:t>
            </w:r>
            <w:r w:rsidR="00653A76" w:rsidRPr="00BD7394">
              <w:rPr>
                <w:rFonts w:ascii="Times New Roman" w:hAnsi="Times New Roman"/>
                <w:color w:val="auto"/>
                <w:sz w:val="28"/>
                <w:szCs w:val="28"/>
                <w:lang w:val="ru-RU" w:eastAsia="ru-RU"/>
              </w:rPr>
              <w:t xml:space="preserve">программы </w:t>
            </w:r>
            <w:r w:rsidR="005C5F90" w:rsidRPr="00BD7394">
              <w:rPr>
                <w:rFonts w:ascii="Times New Roman" w:hAnsi="Times New Roman"/>
                <w:color w:val="auto"/>
                <w:sz w:val="28"/>
                <w:szCs w:val="28"/>
                <w:lang w:val="ru-RU" w:eastAsia="ru-RU"/>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4</w:t>
            </w:r>
            <w:r w:rsidR="00653A76" w:rsidRPr="00BD7394">
              <w:rPr>
                <w:rFonts w:ascii="Times New Roman" w:hAnsi="Times New Roman"/>
                <w:color w:val="auto"/>
                <w:spacing w:val="2"/>
                <w:sz w:val="28"/>
                <w:szCs w:val="28"/>
                <w:lang w:val="ru-RU" w:eastAsia="ru-RU"/>
              </w:rPr>
              <w:t>.</w:t>
            </w:r>
            <w:r w:rsidR="00653A76" w:rsidRPr="00BD7394">
              <w:rPr>
                <w:rFonts w:ascii="Times New Roman" w:hAnsi="Times New Roman"/>
                <w:color w:val="auto"/>
                <w:spacing w:val="2"/>
                <w:sz w:val="28"/>
                <w:szCs w:val="28"/>
                <w:lang w:val="ru-RU" w:eastAsia="ru-RU"/>
              </w:rPr>
              <w:t> </w:t>
            </w:r>
            <w:r w:rsidR="00653A76" w:rsidRPr="00BD7394">
              <w:rPr>
                <w:rFonts w:ascii="Times New Roman" w:hAnsi="Times New Roman"/>
                <w:color w:val="auto"/>
                <w:spacing w:val="2"/>
                <w:sz w:val="28"/>
                <w:szCs w:val="28"/>
                <w:lang w:val="ru-RU" w:eastAsia="ru-RU"/>
              </w:rPr>
              <w:t>Обеспечение соответствия норматив</w:t>
            </w:r>
            <w:r w:rsidR="00653A76" w:rsidRPr="00BD7394">
              <w:rPr>
                <w:rFonts w:ascii="Times New Roman" w:hAnsi="Times New Roman"/>
                <w:color w:val="auto"/>
                <w:sz w:val="28"/>
                <w:szCs w:val="28"/>
                <w:lang w:val="ru-RU" w:eastAsia="ru-RU"/>
              </w:rPr>
              <w:t xml:space="preserve">ной базы школы требованиям </w:t>
            </w:r>
            <w:r w:rsidR="00C11324" w:rsidRPr="00BD7394">
              <w:rPr>
                <w:rFonts w:ascii="Times New Roman" w:hAnsi="Times New Roman"/>
                <w:color w:val="auto"/>
                <w:sz w:val="28"/>
                <w:szCs w:val="28"/>
                <w:lang w:val="ru-RU"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5</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 xml:space="preserve">Приведение должностных инструкций </w:t>
            </w:r>
            <w:r w:rsidR="00653A76" w:rsidRPr="00BD7394">
              <w:rPr>
                <w:rFonts w:ascii="Times New Roman" w:hAnsi="Times New Roman"/>
                <w:color w:val="auto"/>
                <w:spacing w:val="-2"/>
                <w:sz w:val="28"/>
                <w:szCs w:val="28"/>
                <w:lang w:val="ru-RU" w:eastAsia="ru-RU"/>
              </w:rPr>
              <w:t xml:space="preserve">работников </w:t>
            </w:r>
            <w:r w:rsidR="000611DD" w:rsidRPr="00BD7394">
              <w:rPr>
                <w:rFonts w:ascii="Times New Roman" w:hAnsi="Times New Roman"/>
                <w:color w:val="auto"/>
                <w:spacing w:val="-2"/>
                <w:sz w:val="28"/>
                <w:szCs w:val="28"/>
                <w:lang w:val="ru-RU" w:eastAsia="ru-RU"/>
              </w:rPr>
              <w:t xml:space="preserve">образовательной </w:t>
            </w:r>
            <w:r w:rsidR="005C5F90" w:rsidRPr="00BD7394">
              <w:rPr>
                <w:rFonts w:ascii="Times New Roman" w:hAnsi="Times New Roman"/>
                <w:color w:val="auto"/>
                <w:spacing w:val="-2"/>
                <w:sz w:val="28"/>
                <w:szCs w:val="28"/>
                <w:lang w:val="ru-RU" w:eastAsia="ru-RU"/>
              </w:rPr>
              <w:t>организации</w:t>
            </w:r>
            <w:r w:rsidR="00653A76" w:rsidRPr="00BD7394">
              <w:rPr>
                <w:rFonts w:ascii="Times New Roman" w:hAnsi="Times New Roman"/>
                <w:color w:val="auto"/>
                <w:spacing w:val="-2"/>
                <w:sz w:val="28"/>
                <w:szCs w:val="28"/>
                <w:lang w:val="ru-RU" w:eastAsia="ru-RU"/>
              </w:rPr>
              <w:t xml:space="preserve"> в соответствие с требованиями </w:t>
            </w:r>
            <w:r w:rsidR="00C11324" w:rsidRPr="00BD7394">
              <w:rPr>
                <w:rFonts w:ascii="Times New Roman" w:hAnsi="Times New Roman"/>
                <w:color w:val="auto"/>
                <w:sz w:val="28"/>
                <w:szCs w:val="28"/>
                <w:lang w:val="ru-RU" w:eastAsia="ru-RU"/>
              </w:rPr>
              <w:t>ФГОС НОО</w:t>
            </w:r>
            <w:r w:rsidR="00653A76" w:rsidRPr="00BD7394">
              <w:rPr>
                <w:rFonts w:ascii="Times New Roman" w:hAnsi="Times New Roman"/>
                <w:color w:val="auto"/>
                <w:sz w:val="28"/>
                <w:szCs w:val="28"/>
                <w:lang w:val="ru-RU" w:eastAsia="ru-RU"/>
              </w:rPr>
              <w:t>а</w:t>
            </w:r>
            <w:r w:rsidR="00653A76" w:rsidRPr="00BD7394">
              <w:rPr>
                <w:rFonts w:ascii="Times New Roman" w:hAnsi="Times New Roman"/>
                <w:color w:val="auto"/>
                <w:spacing w:val="-2"/>
                <w:sz w:val="28"/>
                <w:szCs w:val="28"/>
                <w:lang w:val="ru-RU" w:eastAsia="ru-RU"/>
              </w:rPr>
              <w:t xml:space="preserve"> и тарифно­квалификационными</w:t>
            </w:r>
            <w:r w:rsidR="00653A76" w:rsidRPr="00BD7394">
              <w:rPr>
                <w:rFonts w:ascii="Times New Roman" w:hAnsi="Times New Roman"/>
                <w:color w:val="auto"/>
                <w:sz w:val="28"/>
                <w:szCs w:val="28"/>
                <w:lang w:val="ru-RU" w:eastAsia="ru-RU"/>
              </w:rPr>
              <w:t xml:space="preserve"> характеристиками</w:t>
            </w:r>
            <w:r w:rsidRPr="00BD7394">
              <w:rPr>
                <w:rFonts w:ascii="Times New Roman" w:hAnsi="Times New Roman"/>
                <w:color w:val="auto"/>
                <w:sz w:val="28"/>
                <w:szCs w:val="28"/>
                <w:lang w:val="ru-RU" w:eastAsia="ru-RU"/>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6</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 xml:space="preserve">Разработка и утверждение плана­графика введения </w:t>
            </w:r>
            <w:r w:rsidR="00C11324" w:rsidRPr="00BD7394">
              <w:rPr>
                <w:rFonts w:ascii="Times New Roman" w:hAnsi="Times New Roman"/>
                <w:color w:val="auto"/>
                <w:sz w:val="28"/>
                <w:szCs w:val="28"/>
                <w:lang w:val="ru-RU"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7</w:t>
            </w:r>
            <w:r w:rsidR="00653A76" w:rsidRPr="00BD7394">
              <w:rPr>
                <w:rFonts w:ascii="Times New Roman" w:hAnsi="Times New Roman"/>
                <w:color w:val="auto"/>
                <w:spacing w:val="-2"/>
                <w:sz w:val="28"/>
                <w:szCs w:val="28"/>
                <w:lang w:val="ru-RU" w:eastAsia="ru-RU"/>
              </w:rPr>
              <w:t>.</w:t>
            </w:r>
            <w:r w:rsidR="00653A76" w:rsidRPr="00BD7394">
              <w:rPr>
                <w:rFonts w:ascii="Times New Roman" w:hAnsi="Times New Roman"/>
                <w:color w:val="auto"/>
                <w:spacing w:val="-2"/>
                <w:sz w:val="28"/>
                <w:szCs w:val="28"/>
                <w:lang w:val="ru-RU" w:eastAsia="ru-RU"/>
              </w:rPr>
              <w:t> </w:t>
            </w:r>
            <w:r w:rsidR="00653A76" w:rsidRPr="00BD7394">
              <w:rPr>
                <w:rFonts w:ascii="Times New Roman" w:hAnsi="Times New Roman"/>
                <w:color w:val="auto"/>
                <w:spacing w:val="-2"/>
                <w:sz w:val="28"/>
                <w:szCs w:val="28"/>
                <w:lang w:val="ru-RU" w:eastAsia="ru-RU"/>
              </w:rPr>
              <w:t>Определение списка учебников и учеб</w:t>
            </w:r>
            <w:r w:rsidR="00653A76" w:rsidRPr="00BD7394">
              <w:rPr>
                <w:rFonts w:ascii="Times New Roman" w:hAnsi="Times New Roman"/>
                <w:color w:val="auto"/>
                <w:spacing w:val="-2"/>
                <w:sz w:val="28"/>
                <w:szCs w:val="28"/>
                <w:lang w:val="ru-RU" w:eastAsia="ru-RU"/>
              </w:rPr>
              <w:br/>
            </w:r>
            <w:r w:rsidR="00653A76" w:rsidRPr="00BD7394">
              <w:rPr>
                <w:rFonts w:ascii="Times New Roman" w:hAnsi="Times New Roman"/>
                <w:color w:val="auto"/>
                <w:spacing w:val="2"/>
                <w:sz w:val="28"/>
                <w:szCs w:val="28"/>
                <w:lang w:val="ru-RU" w:eastAsia="ru-RU"/>
              </w:rPr>
              <w:t xml:space="preserve">ных пособий, используемых в </w:t>
            </w:r>
            <w:r w:rsidR="007E3D6D" w:rsidRPr="00BD7394">
              <w:rPr>
                <w:rFonts w:ascii="Times New Roman" w:hAnsi="Times New Roman"/>
                <w:color w:val="auto"/>
                <w:spacing w:val="2"/>
                <w:sz w:val="28"/>
                <w:szCs w:val="28"/>
                <w:lang w:val="ru-RU" w:eastAsia="ru-RU"/>
              </w:rPr>
              <w:t xml:space="preserve">образовательной </w:t>
            </w:r>
            <w:r w:rsidR="000611DD" w:rsidRPr="00BD7394">
              <w:rPr>
                <w:rFonts w:ascii="Times New Roman" w:hAnsi="Times New Roman"/>
                <w:color w:val="auto"/>
                <w:spacing w:val="2"/>
                <w:sz w:val="28"/>
                <w:szCs w:val="28"/>
                <w:lang w:val="ru-RU" w:eastAsia="ru-RU"/>
              </w:rPr>
              <w:t xml:space="preserve">деятельности </w:t>
            </w:r>
            <w:r w:rsidR="00653A76" w:rsidRPr="00BD7394">
              <w:rPr>
                <w:rFonts w:ascii="Times New Roman" w:hAnsi="Times New Roman"/>
                <w:color w:val="auto"/>
                <w:spacing w:val="2"/>
                <w:sz w:val="28"/>
                <w:szCs w:val="28"/>
                <w:lang w:val="ru-RU" w:eastAsia="ru-RU"/>
              </w:rPr>
              <w:t xml:space="preserve">в соответствии со </w:t>
            </w:r>
            <w:r w:rsidR="00C11324" w:rsidRPr="00BD7394">
              <w:rPr>
                <w:rFonts w:ascii="Times New Roman" w:hAnsi="Times New Roman"/>
                <w:color w:val="auto"/>
                <w:sz w:val="28"/>
                <w:szCs w:val="28"/>
                <w:lang w:val="ru-RU"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8</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Разработка локальных актов, устанав</w:t>
            </w:r>
            <w:r w:rsidR="00653A76" w:rsidRPr="00BD7394">
              <w:rPr>
                <w:rFonts w:ascii="Times New Roman" w:hAnsi="Times New Roman"/>
                <w:color w:val="auto"/>
                <w:spacing w:val="-4"/>
                <w:sz w:val="28"/>
                <w:szCs w:val="28"/>
                <w:lang w:val="ru-RU" w:eastAsia="ru-RU"/>
              </w:rPr>
              <w:t>ливающих требования к различным объ</w:t>
            </w:r>
            <w:r w:rsidR="00653A76" w:rsidRPr="00BD7394">
              <w:rPr>
                <w:rFonts w:ascii="Times New Roman" w:hAnsi="Times New Roman"/>
                <w:color w:val="auto"/>
                <w:sz w:val="28"/>
                <w:szCs w:val="28"/>
                <w:lang w:val="ru-RU" w:eastAsia="ru-RU"/>
              </w:rPr>
              <w:t xml:space="preserve">ектам инфраструктуры </w:t>
            </w:r>
            <w:r w:rsidR="000611DD" w:rsidRPr="00BD7394">
              <w:rPr>
                <w:rFonts w:ascii="Times New Roman" w:hAnsi="Times New Roman"/>
                <w:color w:val="auto"/>
                <w:spacing w:val="-4"/>
                <w:sz w:val="28"/>
                <w:szCs w:val="28"/>
                <w:lang w:val="ru-RU" w:eastAsia="ru-RU"/>
              </w:rPr>
              <w:t xml:space="preserve"> образовательной </w:t>
            </w:r>
            <w:r w:rsidR="005C5F90" w:rsidRPr="00BD7394">
              <w:rPr>
                <w:rFonts w:ascii="Times New Roman" w:hAnsi="Times New Roman"/>
                <w:color w:val="auto"/>
                <w:sz w:val="28"/>
                <w:szCs w:val="28"/>
                <w:lang w:val="ru-RU" w:eastAsia="ru-RU"/>
              </w:rPr>
              <w:t>организации</w:t>
            </w:r>
            <w:r w:rsidR="00653A76" w:rsidRPr="00BD7394">
              <w:rPr>
                <w:rFonts w:ascii="Times New Roman" w:hAnsi="Times New Roman"/>
                <w:color w:val="auto"/>
                <w:spacing w:val="-4"/>
                <w:sz w:val="28"/>
                <w:szCs w:val="28"/>
                <w:lang w:val="ru-RU" w:eastAsia="ru-RU"/>
              </w:rPr>
              <w:t xml:space="preserve"> с учётом требований к мини</w:t>
            </w:r>
            <w:r w:rsidR="00653A76" w:rsidRPr="00BD7394">
              <w:rPr>
                <w:rFonts w:ascii="Times New Roman" w:hAnsi="Times New Roman"/>
                <w:color w:val="auto"/>
                <w:spacing w:val="-2"/>
                <w:sz w:val="28"/>
                <w:szCs w:val="28"/>
                <w:lang w:val="ru-RU" w:eastAsia="ru-RU"/>
              </w:rPr>
              <w:t>мальной оснащённости учебно</w:t>
            </w:r>
            <w:r w:rsidR="007E3D6D" w:rsidRPr="00BD7394">
              <w:rPr>
                <w:rFonts w:ascii="Times New Roman" w:hAnsi="Times New Roman"/>
                <w:color w:val="auto"/>
                <w:spacing w:val="-2"/>
                <w:sz w:val="28"/>
                <w:szCs w:val="28"/>
                <w:lang w:val="ru-RU" w:eastAsia="ru-RU"/>
              </w:rPr>
              <w:t>й</w:t>
            </w:r>
            <w:r w:rsidR="00653A76" w:rsidRPr="00BD7394">
              <w:rPr>
                <w:rFonts w:ascii="Times New Roman" w:hAnsi="Times New Roman"/>
                <w:color w:val="auto"/>
                <w:spacing w:val="-2"/>
                <w:sz w:val="28"/>
                <w:szCs w:val="28"/>
                <w:lang w:val="ru-RU" w:eastAsia="ru-RU"/>
              </w:rPr>
              <w:t xml:space="preserve"> </w:t>
            </w:r>
            <w:r w:rsidR="007E3D6D" w:rsidRPr="00BD7394">
              <w:rPr>
                <w:rFonts w:ascii="Times New Roman" w:hAnsi="Times New Roman"/>
                <w:color w:val="auto"/>
                <w:spacing w:val="-2"/>
                <w:sz w:val="28"/>
                <w:szCs w:val="28"/>
                <w:lang w:val="ru-RU" w:eastAsia="ru-RU"/>
              </w:rPr>
              <w:t>деятельности</w:t>
            </w:r>
            <w:r w:rsidR="00653A76" w:rsidRPr="00BD7394">
              <w:rPr>
                <w:rFonts w:ascii="Times New Roman" w:hAnsi="Times New Roman"/>
                <w:color w:val="auto"/>
                <w:spacing w:val="2"/>
                <w:sz w:val="28"/>
                <w:szCs w:val="28"/>
                <w:lang w:val="ru-RU"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9</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Разработка:</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образовательных программ (индиви</w:t>
            </w:r>
            <w:r w:rsidRPr="00BD7394">
              <w:rPr>
                <w:rFonts w:ascii="Times New Roman" w:hAnsi="Times New Roman"/>
                <w:color w:val="auto"/>
                <w:sz w:val="28"/>
                <w:szCs w:val="28"/>
                <w:lang w:val="ru-RU" w:eastAsia="ru-RU"/>
              </w:rPr>
              <w:t>дуальных и</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др.);</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учебного плана;</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рабочих программ учебных предме</w:t>
            </w:r>
            <w:r w:rsidRPr="00BD7394">
              <w:rPr>
                <w:rFonts w:ascii="Times New Roman" w:hAnsi="Times New Roman"/>
                <w:color w:val="auto"/>
                <w:sz w:val="28"/>
                <w:szCs w:val="28"/>
                <w:lang w:val="ru-RU" w:eastAsia="ru-RU"/>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годового календарного учебного гра</w:t>
            </w:r>
            <w:r w:rsidRPr="00BD7394">
              <w:rPr>
                <w:rFonts w:ascii="Times New Roman" w:hAnsi="Times New Roman"/>
                <w:color w:val="auto"/>
                <w:sz w:val="28"/>
                <w:szCs w:val="28"/>
                <w:lang w:val="ru-RU" w:eastAsia="ru-RU"/>
              </w:rPr>
              <w:t>фика;</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положений о внеурочной деятельно</w:t>
            </w:r>
            <w:r w:rsidRPr="00BD7394">
              <w:rPr>
                <w:rFonts w:ascii="Times New Roman" w:hAnsi="Times New Roman"/>
                <w:color w:val="auto"/>
                <w:sz w:val="28"/>
                <w:szCs w:val="28"/>
                <w:lang w:val="ru-RU" w:eastAsia="ru-RU"/>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положения о формах получения об</w:t>
            </w:r>
            <w:r w:rsidRPr="00BD7394">
              <w:rPr>
                <w:rFonts w:ascii="Times New Roman" w:hAnsi="Times New Roman"/>
                <w:color w:val="auto"/>
                <w:sz w:val="28"/>
                <w:szCs w:val="28"/>
                <w:lang w:val="ru-RU" w:eastAsia="ru-RU"/>
              </w:rPr>
              <w:t>разования;</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 xml:space="preserve">II. Финансовое обеспечение введения </w:t>
            </w:r>
            <w:r w:rsidR="00C11324" w:rsidRPr="00BD7394">
              <w:rPr>
                <w:rFonts w:ascii="Times New Roman" w:hAnsi="Times New Roman"/>
                <w:color w:val="auto"/>
                <w:sz w:val="28"/>
                <w:szCs w:val="28"/>
                <w:lang w:val="ru-RU" w:eastAsia="ru-RU"/>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1.</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Определение объёма расходов, необ</w:t>
            </w:r>
            <w:r w:rsidRPr="00BD7394">
              <w:rPr>
                <w:rFonts w:ascii="Times New Roman" w:hAnsi="Times New Roman"/>
                <w:color w:val="auto"/>
                <w:sz w:val="28"/>
                <w:szCs w:val="28"/>
                <w:lang w:val="ru-RU" w:eastAsia="ru-RU"/>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w:t>
            </w:r>
            <w:r w:rsidRPr="00BD7394">
              <w:rPr>
                <w:rFonts w:ascii="Times New Roman" w:hAnsi="Times New Roman"/>
                <w:color w:val="auto"/>
                <w:sz w:val="28"/>
                <w:szCs w:val="28"/>
                <w:lang w:val="ru-RU" w:eastAsia="ru-RU"/>
              </w:rPr>
              <w:t> </w:t>
            </w:r>
            <w:r w:rsidR="002D0462" w:rsidRPr="00BD7394">
              <w:rPr>
                <w:rFonts w:ascii="Times New Roman" w:hAnsi="Times New Roman"/>
                <w:color w:val="auto"/>
                <w:sz w:val="28"/>
                <w:szCs w:val="28"/>
                <w:lang w:val="ru-RU" w:eastAsia="ru-RU"/>
              </w:rPr>
              <w:t xml:space="preserve">Корректировка </w:t>
            </w:r>
            <w:r w:rsidRPr="00BD7394">
              <w:rPr>
                <w:rFonts w:ascii="Times New Roman" w:hAnsi="Times New Roman"/>
                <w:color w:val="auto"/>
                <w:sz w:val="28"/>
                <w:szCs w:val="28"/>
                <w:lang w:val="ru-RU" w:eastAsia="ru-RU"/>
              </w:rPr>
              <w:t xml:space="preserve">локальных актов (внесение </w:t>
            </w:r>
            <w:r w:rsidRPr="00BD7394">
              <w:rPr>
                <w:rFonts w:ascii="Times New Roman" w:hAnsi="Times New Roman"/>
                <w:color w:val="auto"/>
                <w:spacing w:val="2"/>
                <w:sz w:val="28"/>
                <w:szCs w:val="28"/>
                <w:lang w:val="ru-RU" w:eastAsia="ru-RU"/>
              </w:rPr>
              <w:t xml:space="preserve">изменений в них), регламентирующих </w:t>
            </w:r>
            <w:r w:rsidRPr="00BD7394">
              <w:rPr>
                <w:rFonts w:ascii="Times New Roman" w:hAnsi="Times New Roman"/>
                <w:color w:val="auto"/>
                <w:sz w:val="28"/>
                <w:szCs w:val="28"/>
                <w:lang w:val="ru-RU" w:eastAsia="ru-RU"/>
              </w:rPr>
              <w:t xml:space="preserve">установление заработной платы работников </w:t>
            </w:r>
            <w:r w:rsidR="000611DD" w:rsidRPr="00BD7394">
              <w:rPr>
                <w:rFonts w:ascii="Times New Roman" w:hAnsi="Times New Roman"/>
                <w:color w:val="auto"/>
                <w:sz w:val="28"/>
                <w:szCs w:val="28"/>
                <w:lang w:val="ru-RU" w:eastAsia="ru-RU"/>
              </w:rPr>
              <w:t xml:space="preserve">образовательной </w:t>
            </w:r>
            <w:r w:rsidR="005C5F90" w:rsidRPr="00BD7394">
              <w:rPr>
                <w:rFonts w:ascii="Times New Roman" w:hAnsi="Times New Roman"/>
                <w:color w:val="auto"/>
                <w:sz w:val="28"/>
                <w:szCs w:val="28"/>
                <w:lang w:val="ru-RU" w:eastAsia="ru-RU"/>
              </w:rPr>
              <w:t>организации</w:t>
            </w:r>
            <w:r w:rsidR="00B630CB">
              <w:rPr>
                <w:rFonts w:ascii="Times New Roman" w:hAnsi="Times New Roman"/>
                <w:color w:val="auto"/>
                <w:sz w:val="28"/>
                <w:szCs w:val="28"/>
                <w:lang w:val="ru-RU" w:eastAsia="ru-RU"/>
              </w:rPr>
              <w:t xml:space="preserve"> </w:t>
            </w:r>
            <w:r w:rsidRPr="00BD7394">
              <w:rPr>
                <w:rFonts w:ascii="Times New Roman" w:hAnsi="Times New Roman"/>
                <w:color w:val="auto"/>
                <w:sz w:val="28"/>
                <w:szCs w:val="28"/>
                <w:lang w:val="ru-RU" w:eastAsia="ru-RU"/>
              </w:rPr>
              <w:t xml:space="preserve">в том </w:t>
            </w:r>
            <w:r w:rsidRPr="00BD7394">
              <w:rPr>
                <w:rFonts w:ascii="Times New Roman" w:hAnsi="Times New Roman"/>
                <w:color w:val="auto"/>
                <w:spacing w:val="2"/>
                <w:sz w:val="28"/>
                <w:szCs w:val="28"/>
                <w:lang w:val="ru-RU" w:eastAsia="ru-RU"/>
              </w:rPr>
              <w:t>числе стимулирующих надбавок и до</w:t>
            </w:r>
            <w:r w:rsidRPr="00BD7394">
              <w:rPr>
                <w:rFonts w:ascii="Times New Roman" w:hAnsi="Times New Roman"/>
                <w:color w:val="auto"/>
                <w:sz w:val="28"/>
                <w:szCs w:val="28"/>
                <w:lang w:val="ru-RU" w:eastAsia="ru-RU"/>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3.</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lastRenderedPageBreak/>
              <w:t>III.</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 xml:space="preserve">ательных отношенийпо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w:t>
            </w:r>
            <w:r w:rsidR="00653A76" w:rsidRPr="00BD7394">
              <w:rPr>
                <w:rFonts w:ascii="Times New Roman" w:hAnsi="Times New Roman"/>
                <w:color w:val="auto"/>
                <w:sz w:val="28"/>
                <w:szCs w:val="28"/>
                <w:lang w:val="ru-RU" w:eastAsia="ru-RU"/>
              </w:rPr>
              <w:t>.</w:t>
            </w:r>
            <w:r w:rsidR="00653A76" w:rsidRPr="00BD7394">
              <w:rPr>
                <w:rFonts w:ascii="Times New Roman" w:hAnsi="Times New Roman"/>
                <w:color w:val="auto"/>
                <w:sz w:val="28"/>
                <w:szCs w:val="28"/>
                <w:lang w:val="ru-RU" w:eastAsia="ru-RU"/>
              </w:rPr>
              <w:t> </w:t>
            </w:r>
            <w:r w:rsidR="00653A76" w:rsidRPr="00BD7394">
              <w:rPr>
                <w:rFonts w:ascii="Times New Roman" w:hAnsi="Times New Roman"/>
                <w:color w:val="auto"/>
                <w:sz w:val="28"/>
                <w:szCs w:val="28"/>
                <w:lang w:val="ru-RU" w:eastAsia="ru-RU"/>
              </w:rPr>
              <w:t xml:space="preserve">Разработка и реализация моделей взаимодействия </w:t>
            </w:r>
            <w:r w:rsidR="000611DD" w:rsidRPr="00BD7394">
              <w:rPr>
                <w:rFonts w:ascii="Times New Roman" w:hAnsi="Times New Roman"/>
                <w:color w:val="auto"/>
                <w:sz w:val="28"/>
                <w:szCs w:val="28"/>
                <w:lang w:val="ru-RU" w:eastAsia="ru-RU"/>
              </w:rPr>
              <w:t xml:space="preserve">общеобразовательных </w:t>
            </w:r>
            <w:r w:rsidR="002C6D30" w:rsidRPr="00BD7394">
              <w:rPr>
                <w:rFonts w:ascii="Times New Roman" w:hAnsi="Times New Roman"/>
                <w:color w:val="auto"/>
                <w:sz w:val="28"/>
                <w:szCs w:val="28"/>
                <w:lang w:val="ru-RU" w:eastAsia="ru-RU"/>
              </w:rPr>
              <w:t>организаций</w:t>
            </w:r>
            <w:r w:rsidR="00653A76" w:rsidRPr="00BD7394">
              <w:rPr>
                <w:rFonts w:ascii="Times New Roman" w:hAnsi="Times New Roman"/>
                <w:color w:val="auto"/>
                <w:sz w:val="28"/>
                <w:szCs w:val="28"/>
                <w:lang w:val="ru-RU" w:eastAsia="ru-RU"/>
              </w:rPr>
              <w:t xml:space="preserve"> и </w:t>
            </w:r>
            <w:r w:rsidR="000611DD" w:rsidRPr="00BD7394">
              <w:rPr>
                <w:rFonts w:ascii="Times New Roman" w:hAnsi="Times New Roman"/>
                <w:color w:val="auto"/>
                <w:sz w:val="28"/>
                <w:szCs w:val="28"/>
                <w:lang w:val="ru-RU" w:eastAsia="ru-RU"/>
              </w:rPr>
              <w:t xml:space="preserve">организаций </w:t>
            </w:r>
            <w:r w:rsidR="00653A76" w:rsidRPr="00BD7394">
              <w:rPr>
                <w:rFonts w:ascii="Times New Roman" w:hAnsi="Times New Roman"/>
                <w:color w:val="auto"/>
                <w:sz w:val="28"/>
                <w:szCs w:val="28"/>
                <w:lang w:val="ru-RU" w:eastAsia="ru-RU"/>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3</w:t>
            </w:r>
            <w:r w:rsidR="00653A76" w:rsidRPr="00BD7394">
              <w:rPr>
                <w:rFonts w:ascii="Times New Roman" w:hAnsi="Times New Roman"/>
                <w:color w:val="auto"/>
                <w:spacing w:val="-2"/>
                <w:sz w:val="28"/>
                <w:szCs w:val="28"/>
                <w:lang w:val="ru-RU" w:eastAsia="ru-RU"/>
              </w:rPr>
              <w:t>.</w:t>
            </w:r>
            <w:r w:rsidR="00653A76" w:rsidRPr="00BD7394">
              <w:rPr>
                <w:rFonts w:ascii="Times New Roman" w:hAnsi="Times New Roman"/>
                <w:color w:val="auto"/>
                <w:spacing w:val="-2"/>
                <w:sz w:val="28"/>
                <w:szCs w:val="28"/>
                <w:lang w:val="ru-RU" w:eastAsia="ru-RU"/>
              </w:rPr>
              <w:t> </w:t>
            </w:r>
            <w:r w:rsidR="00653A76" w:rsidRPr="00BD7394">
              <w:rPr>
                <w:rFonts w:ascii="Times New Roman" w:hAnsi="Times New Roman"/>
                <w:color w:val="auto"/>
                <w:spacing w:val="-2"/>
                <w:sz w:val="28"/>
                <w:szCs w:val="28"/>
                <w:lang w:val="ru-RU"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4.</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lang w:val="ru-RU" w:eastAsia="ru-RU"/>
              </w:rPr>
              <w:t>ей</w:t>
            </w:r>
            <w:r w:rsidRPr="00BD7394">
              <w:rPr>
                <w:rFonts w:ascii="Times New Roman" w:hAnsi="Times New Roman"/>
                <w:color w:val="auto"/>
                <w:sz w:val="28"/>
                <w:szCs w:val="28"/>
                <w:lang w:val="ru-RU" w:eastAsia="ru-RU"/>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IV.</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2.</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Создание (корректировка) плана­</w:t>
            </w:r>
            <w:r w:rsidRPr="00BD7394">
              <w:rPr>
                <w:rFonts w:ascii="Times New Roman" w:hAnsi="Times New Roman"/>
                <w:color w:val="auto"/>
                <w:spacing w:val="2"/>
                <w:sz w:val="28"/>
                <w:szCs w:val="28"/>
                <w:lang w:val="ru-RU" w:eastAsia="ru-RU"/>
              </w:rPr>
              <w:br/>
            </w:r>
            <w:r w:rsidRPr="00BD7394">
              <w:rPr>
                <w:rFonts w:ascii="Times New Roman" w:hAnsi="Times New Roman"/>
                <w:color w:val="auto"/>
                <w:spacing w:val="-2"/>
                <w:sz w:val="28"/>
                <w:szCs w:val="28"/>
                <w:lang w:val="ru-RU" w:eastAsia="ru-RU"/>
              </w:rPr>
              <w:t>графика повышения квалификации педа</w:t>
            </w:r>
            <w:r w:rsidRPr="00BD7394">
              <w:rPr>
                <w:rFonts w:ascii="Times New Roman" w:hAnsi="Times New Roman"/>
                <w:color w:val="auto"/>
                <w:spacing w:val="2"/>
                <w:sz w:val="28"/>
                <w:szCs w:val="28"/>
                <w:lang w:val="ru-RU" w:eastAsia="ru-RU"/>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 xml:space="preserve">образовательной </w:t>
            </w:r>
            <w:r w:rsidR="002D0462" w:rsidRPr="00BD7394">
              <w:rPr>
                <w:rFonts w:ascii="Times New Roman" w:hAnsi="Times New Roman"/>
                <w:color w:val="auto"/>
                <w:spacing w:val="2"/>
                <w:sz w:val="28"/>
                <w:szCs w:val="28"/>
                <w:lang w:val="ru-RU" w:eastAsia="ru-RU"/>
              </w:rPr>
              <w:t>организации в связи</w:t>
            </w:r>
            <w:r w:rsidR="002D0462" w:rsidRPr="00BD7394">
              <w:rPr>
                <w:rFonts w:ascii="Times New Roman" w:hAnsi="Times New Roman"/>
                <w:color w:val="auto"/>
                <w:spacing w:val="2"/>
                <w:sz w:val="28"/>
                <w:szCs w:val="28"/>
                <w:lang w:val="ru-RU" w:eastAsia="ru-RU"/>
              </w:rPr>
              <w:br/>
            </w:r>
            <w:r w:rsidR="002D0462" w:rsidRPr="00BD7394">
              <w:rPr>
                <w:rFonts w:ascii="Times New Roman" w:hAnsi="Times New Roman"/>
                <w:color w:val="auto"/>
                <w:sz w:val="28"/>
                <w:szCs w:val="28"/>
                <w:lang w:val="ru-RU" w:eastAsia="ru-RU"/>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3.</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lang w:val="ru-RU" w:eastAsia="ru-RU"/>
              </w:rPr>
              <w:t>ФГОС НОО</w:t>
            </w: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V.</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Информационное обеспечение введения </w:t>
            </w:r>
            <w:r w:rsidR="00C11324" w:rsidRPr="00BD7394">
              <w:rPr>
                <w:rFonts w:ascii="Times New Roman" w:hAnsi="Times New Roman"/>
                <w:color w:val="auto"/>
                <w:sz w:val="28"/>
                <w:szCs w:val="28"/>
                <w:lang w:val="ru-RU" w:eastAsia="ru-RU"/>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Размещение на сайте </w:t>
            </w:r>
            <w:r w:rsidR="002D0462" w:rsidRPr="00BD7394">
              <w:rPr>
                <w:rFonts w:ascii="Times New Roman" w:hAnsi="Times New Roman"/>
                <w:color w:val="auto"/>
                <w:sz w:val="28"/>
                <w:szCs w:val="28"/>
                <w:lang w:val="ru-RU" w:eastAsia="ru-RU"/>
              </w:rPr>
              <w:t xml:space="preserve"> образовательной организа</w:t>
            </w:r>
            <w:r w:rsidR="000611DD" w:rsidRPr="00BD7394">
              <w:rPr>
                <w:rFonts w:ascii="Times New Roman" w:hAnsi="Times New Roman"/>
                <w:color w:val="auto"/>
                <w:sz w:val="28"/>
                <w:szCs w:val="28"/>
                <w:lang w:val="ru-RU" w:eastAsia="ru-RU"/>
              </w:rPr>
              <w:t>ц</w:t>
            </w:r>
            <w:r w:rsidR="002D0462" w:rsidRPr="00BD7394">
              <w:rPr>
                <w:rFonts w:ascii="Times New Roman" w:hAnsi="Times New Roman"/>
                <w:color w:val="auto"/>
                <w:sz w:val="28"/>
                <w:szCs w:val="28"/>
                <w:lang w:val="ru-RU" w:eastAsia="ru-RU"/>
              </w:rPr>
              <w:t xml:space="preserve">ии </w:t>
            </w:r>
            <w:r w:rsidRPr="00BD7394">
              <w:rPr>
                <w:rFonts w:ascii="Times New Roman" w:hAnsi="Times New Roman"/>
                <w:color w:val="auto"/>
                <w:sz w:val="28"/>
                <w:szCs w:val="28"/>
                <w:lang w:val="ru-RU" w:eastAsia="ru-RU"/>
              </w:rPr>
              <w:t xml:space="preserve"> информационных материалов о </w:t>
            </w:r>
            <w:r w:rsidR="005B482A" w:rsidRPr="00AE57D1">
              <w:rPr>
                <w:rFonts w:ascii="Times New Roman" w:hAnsi="Times New Roman"/>
                <w:color w:val="auto"/>
                <w:spacing w:val="-2"/>
                <w:sz w:val="28"/>
                <w:szCs w:val="28"/>
                <w:lang w:val="ru-RU" w:eastAsia="ru-RU"/>
              </w:rPr>
              <w:t>введения</w:t>
            </w:r>
            <w:r w:rsidR="005B482A" w:rsidRPr="00BD7394">
              <w:rPr>
                <w:rFonts w:ascii="Times New Roman" w:hAnsi="Times New Roman"/>
                <w:color w:val="auto"/>
                <w:sz w:val="28"/>
                <w:szCs w:val="28"/>
                <w:lang w:val="ru-RU" w:eastAsia="ru-RU"/>
              </w:rPr>
              <w:t xml:space="preserve"> </w:t>
            </w:r>
            <w:r w:rsidR="00C11324" w:rsidRPr="00BD7394">
              <w:rPr>
                <w:rFonts w:ascii="Times New Roman" w:hAnsi="Times New Roman"/>
                <w:color w:val="auto"/>
                <w:sz w:val="28"/>
                <w:szCs w:val="28"/>
                <w:lang w:val="ru-RU"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2.</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Широкое информирование родитель</w:t>
            </w:r>
            <w:r w:rsidRPr="00BD7394">
              <w:rPr>
                <w:rFonts w:ascii="Times New Roman" w:hAnsi="Times New Roman"/>
                <w:color w:val="auto"/>
                <w:spacing w:val="-2"/>
                <w:sz w:val="28"/>
                <w:szCs w:val="28"/>
                <w:lang w:val="ru-RU" w:eastAsia="ru-RU"/>
              </w:rPr>
              <w:t xml:space="preserve">ской общественности о </w:t>
            </w:r>
            <w:r w:rsidR="005B482A" w:rsidRPr="00AE57D1">
              <w:rPr>
                <w:rFonts w:ascii="Times New Roman" w:hAnsi="Times New Roman"/>
                <w:color w:val="auto"/>
                <w:spacing w:val="-2"/>
                <w:sz w:val="28"/>
                <w:szCs w:val="28"/>
                <w:lang w:val="ru-RU" w:eastAsia="ru-RU"/>
              </w:rPr>
              <w:t>введения</w:t>
            </w:r>
            <w:r w:rsidR="005B482A">
              <w:rPr>
                <w:rFonts w:ascii="Times New Roman" w:hAnsi="Times New Roman"/>
                <w:color w:val="auto"/>
                <w:spacing w:val="-2"/>
                <w:sz w:val="28"/>
                <w:szCs w:val="28"/>
                <w:lang w:val="ru-RU" w:eastAsia="ru-RU"/>
              </w:rPr>
              <w:t xml:space="preserve"> </w:t>
            </w:r>
            <w:r w:rsidRPr="00BD7394">
              <w:rPr>
                <w:rFonts w:ascii="Times New Roman" w:hAnsi="Times New Roman"/>
                <w:color w:val="auto"/>
                <w:sz w:val="28"/>
                <w:szCs w:val="28"/>
                <w:lang w:val="ru-RU" w:eastAsia="ru-RU"/>
              </w:rPr>
              <w:t xml:space="preserve"> </w:t>
            </w:r>
            <w:r w:rsidR="005B482A">
              <w:rPr>
                <w:rFonts w:ascii="Times New Roman" w:hAnsi="Times New Roman"/>
                <w:color w:val="auto"/>
                <w:sz w:val="28"/>
                <w:szCs w:val="28"/>
                <w:lang w:val="ru-RU" w:eastAsia="ru-RU"/>
              </w:rPr>
              <w:t>и реализации</w:t>
            </w:r>
            <w:r w:rsidR="000611DD" w:rsidRPr="00BD7394">
              <w:rPr>
                <w:rFonts w:ascii="Times New Roman" w:hAnsi="Times New Roman"/>
                <w:color w:val="auto"/>
                <w:sz w:val="28"/>
                <w:szCs w:val="28"/>
                <w:lang w:val="ru-RU" w:eastAsia="ru-RU"/>
              </w:rPr>
              <w:t>ФГОС НОО</w:t>
            </w:r>
            <w:r w:rsidRPr="00BD7394">
              <w:rPr>
                <w:rFonts w:ascii="Times New Roman" w:hAnsi="Times New Roman"/>
                <w:color w:val="auto"/>
                <w:sz w:val="28"/>
                <w:szCs w:val="28"/>
                <w:lang w:val="ru-RU" w:eastAsia="ru-RU"/>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2"/>
                <w:sz w:val="28"/>
                <w:szCs w:val="28"/>
                <w:lang w:val="ru-RU" w:eastAsia="ru-RU"/>
              </w:rPr>
              <w:t>3.</w:t>
            </w:r>
            <w:r w:rsidRPr="00BD7394">
              <w:rPr>
                <w:rFonts w:ascii="Times New Roman" w:hAnsi="Times New Roman"/>
                <w:color w:val="auto"/>
                <w:spacing w:val="2"/>
                <w:sz w:val="28"/>
                <w:szCs w:val="28"/>
                <w:lang w:val="ru-RU" w:eastAsia="ru-RU"/>
              </w:rPr>
              <w:t> </w:t>
            </w:r>
            <w:r w:rsidRPr="00BD7394">
              <w:rPr>
                <w:rFonts w:ascii="Times New Roman" w:hAnsi="Times New Roman"/>
                <w:color w:val="auto"/>
                <w:spacing w:val="2"/>
                <w:sz w:val="28"/>
                <w:szCs w:val="28"/>
                <w:lang w:val="ru-RU" w:eastAsia="ru-RU"/>
              </w:rPr>
              <w:t>Организация изучения общественно</w:t>
            </w:r>
            <w:r w:rsidRPr="00BD7394">
              <w:rPr>
                <w:rFonts w:ascii="Times New Roman" w:hAnsi="Times New Roman"/>
                <w:color w:val="auto"/>
                <w:sz w:val="28"/>
                <w:szCs w:val="28"/>
                <w:lang w:val="ru-RU" w:eastAsia="ru-RU"/>
              </w:rPr>
              <w:t xml:space="preserve">го мнения по вопросам </w:t>
            </w:r>
            <w:r w:rsidR="005B482A" w:rsidRPr="00AE57D1">
              <w:rPr>
                <w:rFonts w:ascii="Times New Roman" w:hAnsi="Times New Roman"/>
                <w:color w:val="auto"/>
                <w:spacing w:val="-2"/>
                <w:sz w:val="28"/>
                <w:szCs w:val="28"/>
                <w:lang w:val="ru-RU" w:eastAsia="ru-RU"/>
              </w:rPr>
              <w:t>введения</w:t>
            </w:r>
            <w:r w:rsidR="005B482A" w:rsidRPr="005B482A" w:rsidDel="005B482A">
              <w:rPr>
                <w:rFonts w:ascii="Times New Roman" w:hAnsi="Times New Roman"/>
                <w:color w:val="auto"/>
                <w:sz w:val="28"/>
                <w:szCs w:val="28"/>
                <w:lang w:val="ru-RU" w:eastAsia="ru-RU"/>
              </w:rPr>
              <w:t xml:space="preserve"> </w:t>
            </w:r>
            <w:r w:rsidR="005B482A">
              <w:rPr>
                <w:rFonts w:ascii="Times New Roman" w:hAnsi="Times New Roman"/>
                <w:color w:val="auto"/>
                <w:sz w:val="28"/>
                <w:szCs w:val="28"/>
                <w:lang w:val="ru-RU" w:eastAsia="ru-RU"/>
              </w:rPr>
              <w:t>и реализации</w:t>
            </w:r>
            <w:r w:rsidRPr="00BD7394">
              <w:rPr>
                <w:rFonts w:ascii="Times New Roman" w:hAnsi="Times New Roman"/>
                <w:color w:val="auto"/>
                <w:sz w:val="28"/>
                <w:szCs w:val="28"/>
                <w:lang w:val="ru-RU" w:eastAsia="ru-RU"/>
              </w:rPr>
              <w:t xml:space="preserve"> </w:t>
            </w:r>
            <w:r w:rsidR="000611DD" w:rsidRPr="00BD7394">
              <w:rPr>
                <w:rFonts w:ascii="Times New Roman" w:hAnsi="Times New Roman"/>
                <w:color w:val="auto"/>
                <w:sz w:val="28"/>
                <w:szCs w:val="28"/>
                <w:lang w:val="ru-RU" w:eastAsia="ru-RU"/>
              </w:rPr>
              <w:t>ФГОС НОО</w:t>
            </w:r>
            <w:r w:rsidRPr="00BD7394">
              <w:rPr>
                <w:rFonts w:ascii="Times New Roman" w:hAnsi="Times New Roman"/>
                <w:color w:val="auto"/>
                <w:sz w:val="28"/>
                <w:szCs w:val="28"/>
                <w:lang w:val="ru-RU" w:eastAsia="ru-RU"/>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pacing w:val="-4"/>
                <w:sz w:val="28"/>
                <w:szCs w:val="28"/>
                <w:lang w:val="ru-RU" w:eastAsia="ru-RU"/>
              </w:rPr>
              <w:t>4.</w:t>
            </w:r>
            <w:r w:rsidRPr="00BD7394">
              <w:rPr>
                <w:rFonts w:ascii="Times New Roman" w:hAnsi="Times New Roman"/>
                <w:color w:val="auto"/>
                <w:spacing w:val="-4"/>
                <w:sz w:val="28"/>
                <w:szCs w:val="28"/>
                <w:lang w:val="ru-RU" w:eastAsia="ru-RU"/>
              </w:rPr>
              <w:t> </w:t>
            </w:r>
            <w:r w:rsidRPr="00BD7394">
              <w:rPr>
                <w:rFonts w:ascii="Times New Roman" w:hAnsi="Times New Roman"/>
                <w:color w:val="auto"/>
                <w:spacing w:val="-4"/>
                <w:sz w:val="28"/>
                <w:szCs w:val="28"/>
                <w:lang w:val="ru-RU" w:eastAsia="ru-RU"/>
              </w:rPr>
              <w:t xml:space="preserve">Обеспечение публичной отчётности </w:t>
            </w:r>
            <w:r w:rsidRPr="00BD7394">
              <w:rPr>
                <w:rFonts w:ascii="Times New Roman" w:hAnsi="Times New Roman"/>
                <w:color w:val="auto"/>
                <w:sz w:val="28"/>
                <w:szCs w:val="28"/>
                <w:lang w:val="ru-RU" w:eastAsia="ru-RU"/>
              </w:rPr>
              <w:t>образовательной организа</w:t>
            </w:r>
            <w:r w:rsidR="000611DD" w:rsidRPr="00BD7394">
              <w:rPr>
                <w:rFonts w:ascii="Times New Roman" w:hAnsi="Times New Roman"/>
                <w:color w:val="auto"/>
                <w:sz w:val="28"/>
                <w:szCs w:val="28"/>
                <w:lang w:val="ru-RU" w:eastAsia="ru-RU"/>
              </w:rPr>
              <w:t>ц</w:t>
            </w:r>
            <w:r w:rsidRPr="00BD7394">
              <w:rPr>
                <w:rFonts w:ascii="Times New Roman" w:hAnsi="Times New Roman"/>
                <w:color w:val="auto"/>
                <w:sz w:val="28"/>
                <w:szCs w:val="28"/>
                <w:lang w:val="ru-RU" w:eastAsia="ru-RU"/>
              </w:rPr>
              <w:t>ии</w:t>
            </w:r>
            <w:r w:rsidRPr="00BD7394">
              <w:rPr>
                <w:rFonts w:ascii="Times New Roman" w:hAnsi="Times New Roman"/>
                <w:color w:val="auto"/>
                <w:spacing w:val="-4"/>
                <w:sz w:val="28"/>
                <w:szCs w:val="28"/>
                <w:lang w:val="ru-RU" w:eastAsia="ru-RU"/>
              </w:rPr>
              <w:t xml:space="preserve"> </w:t>
            </w:r>
            <w:r w:rsidRPr="00BD7394">
              <w:rPr>
                <w:rFonts w:ascii="Times New Roman" w:hAnsi="Times New Roman"/>
                <w:color w:val="auto"/>
                <w:spacing w:val="-2"/>
                <w:sz w:val="28"/>
                <w:szCs w:val="28"/>
                <w:lang w:val="ru-RU" w:eastAsia="ru-RU"/>
              </w:rPr>
              <w:t>о ходе и результатах введения</w:t>
            </w:r>
            <w:r w:rsidR="005B482A">
              <w:rPr>
                <w:rFonts w:ascii="Times New Roman" w:hAnsi="Times New Roman"/>
                <w:color w:val="auto"/>
                <w:spacing w:val="-2"/>
                <w:sz w:val="28"/>
                <w:szCs w:val="28"/>
                <w:lang w:val="ru-RU" w:eastAsia="ru-RU"/>
              </w:rPr>
              <w:t xml:space="preserve"> и реализации</w:t>
            </w:r>
            <w:r w:rsidRPr="00BD7394">
              <w:rPr>
                <w:rFonts w:ascii="Times New Roman" w:hAnsi="Times New Roman"/>
                <w:color w:val="auto"/>
                <w:spacing w:val="-2"/>
                <w:sz w:val="28"/>
                <w:szCs w:val="28"/>
                <w:lang w:val="ru-RU" w:eastAsia="ru-RU"/>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lang w:val="ru-RU" w:eastAsia="ru-RU"/>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VI.</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Материально­техническое обеспечение введения </w:t>
            </w:r>
            <w:r w:rsidR="00C11324" w:rsidRPr="00BD7394">
              <w:rPr>
                <w:rFonts w:ascii="Times New Roman" w:hAnsi="Times New Roman"/>
                <w:color w:val="auto"/>
                <w:sz w:val="28"/>
                <w:szCs w:val="28"/>
                <w:lang w:val="ru-RU" w:eastAsia="ru-RU"/>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1.</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lang w:val="ru-RU" w:eastAsia="ru-RU"/>
              </w:rPr>
              <w:t>ФГОС НОО</w:t>
            </w:r>
            <w:r w:rsidRPr="00BD7394">
              <w:rPr>
                <w:rFonts w:ascii="Times New Roman" w:hAnsi="Times New Roman"/>
                <w:color w:val="auto"/>
                <w:sz w:val="28"/>
                <w:szCs w:val="28"/>
                <w:lang w:val="ru-RU" w:eastAsia="ru-RU"/>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2.</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Обеспечение соответствия материаль</w:t>
            </w:r>
            <w:r w:rsidRPr="00BD7394">
              <w:rPr>
                <w:rFonts w:ascii="Times New Roman" w:hAnsi="Times New Roman"/>
                <w:color w:val="auto"/>
                <w:spacing w:val="2"/>
                <w:sz w:val="28"/>
                <w:szCs w:val="28"/>
                <w:lang w:val="ru-RU" w:eastAsia="ru-RU"/>
              </w:rPr>
              <w:t xml:space="preserve">но­технической базы </w:t>
            </w:r>
            <w:r w:rsidR="002D0462" w:rsidRPr="00BD7394">
              <w:rPr>
                <w:rFonts w:ascii="Times New Roman" w:hAnsi="Times New Roman"/>
                <w:color w:val="auto"/>
                <w:sz w:val="28"/>
                <w:szCs w:val="28"/>
                <w:lang w:val="ru-RU" w:eastAsia="ru-RU"/>
              </w:rPr>
              <w:t>образовательной организа</w:t>
            </w:r>
            <w:r w:rsidR="000611DD" w:rsidRPr="00BD7394">
              <w:rPr>
                <w:rFonts w:ascii="Times New Roman" w:hAnsi="Times New Roman"/>
                <w:color w:val="auto"/>
                <w:sz w:val="28"/>
                <w:szCs w:val="28"/>
                <w:lang w:val="ru-RU" w:eastAsia="ru-RU"/>
              </w:rPr>
              <w:t>ц</w:t>
            </w:r>
            <w:r w:rsidR="002D0462" w:rsidRPr="00BD7394">
              <w:rPr>
                <w:rFonts w:ascii="Times New Roman" w:hAnsi="Times New Roman"/>
                <w:color w:val="auto"/>
                <w:sz w:val="28"/>
                <w:szCs w:val="28"/>
                <w:lang w:val="ru-RU" w:eastAsia="ru-RU"/>
              </w:rPr>
              <w:t>ии</w:t>
            </w:r>
            <w:r w:rsidRPr="00BD7394">
              <w:rPr>
                <w:rFonts w:ascii="Times New Roman" w:hAnsi="Times New Roman"/>
                <w:color w:val="auto"/>
                <w:spacing w:val="2"/>
                <w:sz w:val="28"/>
                <w:szCs w:val="28"/>
                <w:lang w:val="ru-RU" w:eastAsia="ru-RU"/>
              </w:rPr>
              <w:t xml:space="preserve"> требованиям </w:t>
            </w:r>
            <w:r w:rsidR="00C11324" w:rsidRPr="00BD7394">
              <w:rPr>
                <w:rFonts w:ascii="Times New Roman" w:hAnsi="Times New Roman"/>
                <w:color w:val="auto"/>
                <w:sz w:val="28"/>
                <w:szCs w:val="28"/>
                <w:lang w:val="ru-RU" w:eastAsia="ru-RU"/>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3.</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lang w:val="ru-RU" w:eastAsia="ru-RU"/>
              </w:rPr>
              <w:t>ФГОС НОО</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4.</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lang w:val="ru-RU" w:eastAsia="ru-RU"/>
              </w:rPr>
              <w:t xml:space="preserve">образовательной </w:t>
            </w:r>
            <w:r w:rsidR="005C5F90" w:rsidRPr="00BD7394">
              <w:rPr>
                <w:rFonts w:ascii="Times New Roman" w:hAnsi="Times New Roman"/>
                <w:color w:val="auto"/>
                <w:sz w:val="28"/>
                <w:szCs w:val="28"/>
                <w:lang w:val="ru-RU" w:eastAsia="ru-RU"/>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5.</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lang w:val="ru-RU" w:eastAsia="ru-RU"/>
              </w:rPr>
              <w:t>ФГОС НОО</w:t>
            </w:r>
            <w:r w:rsidRPr="00BD7394">
              <w:rPr>
                <w:rFonts w:ascii="Times New Roman" w:hAnsi="Times New Roman"/>
                <w:color w:val="auto"/>
                <w:sz w:val="28"/>
                <w:szCs w:val="28"/>
                <w:lang w:val="ru-RU" w:eastAsia="ru-RU"/>
              </w:rPr>
              <w:t>:</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6.</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7.</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Наличие доступа </w:t>
            </w:r>
            <w:r w:rsidR="002D0462" w:rsidRPr="00BD7394">
              <w:rPr>
                <w:rFonts w:ascii="Times New Roman" w:hAnsi="Times New Roman"/>
                <w:color w:val="auto"/>
                <w:sz w:val="28"/>
                <w:szCs w:val="28"/>
                <w:lang w:val="ru-RU" w:eastAsia="ru-RU"/>
              </w:rPr>
              <w:t>образовательной организа</w:t>
            </w:r>
            <w:r w:rsidR="000611DD" w:rsidRPr="00BD7394">
              <w:rPr>
                <w:rFonts w:ascii="Times New Roman" w:hAnsi="Times New Roman"/>
                <w:color w:val="auto"/>
                <w:sz w:val="28"/>
                <w:szCs w:val="28"/>
                <w:lang w:val="ru-RU" w:eastAsia="ru-RU"/>
              </w:rPr>
              <w:t>ц</w:t>
            </w:r>
            <w:r w:rsidR="002D0462" w:rsidRPr="00BD7394">
              <w:rPr>
                <w:rFonts w:ascii="Times New Roman" w:hAnsi="Times New Roman"/>
                <w:color w:val="auto"/>
                <w:sz w:val="28"/>
                <w:szCs w:val="28"/>
                <w:lang w:val="ru-RU" w:eastAsia="ru-RU"/>
              </w:rPr>
              <w:t>ии</w:t>
            </w:r>
            <w:r w:rsidRPr="00BD7394">
              <w:rPr>
                <w:rFonts w:ascii="Times New Roman" w:hAnsi="Times New Roman"/>
                <w:color w:val="auto"/>
                <w:sz w:val="28"/>
                <w:szCs w:val="28"/>
                <w:lang w:val="ru-RU" w:eastAsia="ru-RU"/>
              </w:rPr>
              <w:t xml:space="preserve"> к электронным образовательным ресурсам (ЭОР), размещённым в федеральных</w:t>
            </w:r>
            <w:r w:rsidR="002D0462" w:rsidRPr="00BD7394">
              <w:rPr>
                <w:rFonts w:ascii="Times New Roman" w:hAnsi="Times New Roman"/>
                <w:color w:val="auto"/>
                <w:sz w:val="28"/>
                <w:szCs w:val="28"/>
                <w:lang w:val="ru-RU" w:eastAsia="ru-RU"/>
              </w:rPr>
              <w:t>,</w:t>
            </w:r>
            <w:r w:rsidRPr="00BD7394">
              <w:rPr>
                <w:rFonts w:ascii="Times New Roman" w:hAnsi="Times New Roman"/>
                <w:color w:val="auto"/>
                <w:sz w:val="28"/>
                <w:szCs w:val="28"/>
                <w:lang w:val="ru-RU" w:eastAsia="ru-RU"/>
              </w:rPr>
              <w:t xml:space="preserve"> региональных </w:t>
            </w:r>
            <w:r w:rsidR="002D0462" w:rsidRPr="00BD7394">
              <w:rPr>
                <w:rFonts w:ascii="Times New Roman" w:hAnsi="Times New Roman"/>
                <w:color w:val="auto"/>
                <w:sz w:val="28"/>
                <w:szCs w:val="28"/>
                <w:lang w:val="ru-RU" w:eastAsia="ru-RU"/>
              </w:rPr>
              <w:t xml:space="preserve">и иных </w:t>
            </w:r>
            <w:r w:rsidRPr="00BD7394">
              <w:rPr>
                <w:rFonts w:ascii="Times New Roman" w:hAnsi="Times New Roman"/>
                <w:color w:val="auto"/>
                <w:sz w:val="28"/>
                <w:szCs w:val="28"/>
                <w:lang w:val="ru-RU" w:eastAsia="ru-RU"/>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lang w:val="ru-RU" w:eastAsia="ru-RU"/>
              </w:rPr>
            </w:pPr>
            <w:r w:rsidRPr="00BD7394">
              <w:rPr>
                <w:rFonts w:ascii="Times New Roman" w:hAnsi="Times New Roman"/>
                <w:color w:val="auto"/>
                <w:sz w:val="28"/>
                <w:szCs w:val="28"/>
                <w:lang w:val="ru-RU" w:eastAsia="ru-RU"/>
              </w:rPr>
              <w:t>8.</w:t>
            </w:r>
            <w:r w:rsidRPr="00BD7394">
              <w:rPr>
                <w:rFonts w:ascii="Times New Roman" w:hAnsi="Times New Roman"/>
                <w:color w:val="auto"/>
                <w:sz w:val="28"/>
                <w:szCs w:val="28"/>
                <w:lang w:val="ru-RU" w:eastAsia="ru-RU"/>
              </w:rPr>
              <w:t> </w:t>
            </w:r>
            <w:r w:rsidRPr="00BD7394">
              <w:rPr>
                <w:rFonts w:ascii="Times New Roman" w:hAnsi="Times New Roman"/>
                <w:color w:val="auto"/>
                <w:sz w:val="28"/>
                <w:szCs w:val="28"/>
                <w:lang w:val="ru-RU" w:eastAsia="ru-RU"/>
              </w:rPr>
              <w:t xml:space="preserve">Обеспечение контролируемого доступа участников </w:t>
            </w:r>
            <w:r w:rsidR="002C6D30" w:rsidRPr="00BD7394">
              <w:rPr>
                <w:rFonts w:ascii="Times New Roman" w:hAnsi="Times New Roman"/>
                <w:color w:val="auto"/>
                <w:sz w:val="28"/>
                <w:szCs w:val="28"/>
                <w:lang w:val="ru-RU" w:eastAsia="ru-RU"/>
              </w:rPr>
              <w:t>образовательных отношений</w:t>
            </w:r>
            <w:r w:rsidRPr="00BD7394">
              <w:rPr>
                <w:rFonts w:ascii="Times New Roman" w:hAnsi="Times New Roman"/>
                <w:color w:val="auto"/>
                <w:sz w:val="28"/>
                <w:szCs w:val="28"/>
                <w:lang w:val="ru-RU" w:eastAsia="ru-RU"/>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AC9" w:rsidRDefault="00EA7AC9">
      <w:r>
        <w:separator/>
      </w:r>
    </w:p>
  </w:endnote>
  <w:endnote w:type="continuationSeparator" w:id="0">
    <w:p w:rsidR="00EA7AC9" w:rsidRDefault="00EA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08" w:rsidRDefault="007D4E08"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7D4E08" w:rsidRDefault="007D4E08"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08" w:rsidRDefault="007D4E08"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779C2">
      <w:rPr>
        <w:rStyle w:val="af5"/>
        <w:noProof/>
      </w:rPr>
      <w:t>135</w:t>
    </w:r>
    <w:r>
      <w:rPr>
        <w:rStyle w:val="af5"/>
      </w:rPr>
      <w:fldChar w:fldCharType="end"/>
    </w:r>
  </w:p>
  <w:p w:rsidR="007D4E08" w:rsidRDefault="007D4E08" w:rsidP="00AE7AED">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08" w:rsidRDefault="007D4E0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AC9" w:rsidRDefault="00EA7AC9">
      <w:r>
        <w:separator/>
      </w:r>
    </w:p>
  </w:footnote>
  <w:footnote w:type="continuationSeparator" w:id="0">
    <w:p w:rsidR="00EA7AC9" w:rsidRDefault="00EA7AC9">
      <w:r>
        <w:continuationSeparator/>
      </w:r>
    </w:p>
  </w:footnote>
  <w:footnote w:id="1">
    <w:p w:rsidR="007D4E08" w:rsidRPr="00A94410" w:rsidRDefault="007D4E08"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7D4E08" w:rsidRPr="00A94410" w:rsidRDefault="007D4E08"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7D4E08" w:rsidRPr="00BD7394" w:rsidRDefault="007D4E08"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7D4E08" w:rsidRPr="00413904" w:rsidRDefault="007D4E08">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7D4E08" w:rsidRDefault="007D4E08"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7D4E08" w:rsidRDefault="007D4E08" w:rsidP="00653A76">
      <w:pPr>
        <w:pStyle w:val="af2"/>
      </w:pPr>
    </w:p>
  </w:footnote>
  <w:footnote w:id="6">
    <w:p w:rsidR="007D4E08" w:rsidRDefault="007D4E08" w:rsidP="00653A76">
      <w:pPr>
        <w:pStyle w:val="af2"/>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7D4E08" w:rsidRDefault="007D4E08" w:rsidP="00653A76">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08" w:rsidRDefault="007D4E08">
    <w:pPr>
      <w:pStyle w:val="a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08" w:rsidRDefault="007D4E08">
    <w:pPr>
      <w:pStyle w:val="af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E08" w:rsidRDefault="007D4E08">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7">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5">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6">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8">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3">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4"/>
  </w:num>
  <w:num w:numId="3">
    <w:abstractNumId w:val="79"/>
  </w:num>
  <w:num w:numId="4">
    <w:abstractNumId w:val="37"/>
  </w:num>
  <w:num w:numId="5">
    <w:abstractNumId w:val="76"/>
  </w:num>
  <w:num w:numId="6">
    <w:abstractNumId w:val="11"/>
  </w:num>
  <w:num w:numId="7">
    <w:abstractNumId w:val="4"/>
  </w:num>
  <w:num w:numId="8">
    <w:abstractNumId w:val="88"/>
  </w:num>
  <w:num w:numId="9">
    <w:abstractNumId w:val="43"/>
  </w:num>
  <w:num w:numId="10">
    <w:abstractNumId w:val="59"/>
  </w:num>
  <w:num w:numId="11">
    <w:abstractNumId w:val="13"/>
  </w:num>
  <w:num w:numId="12">
    <w:abstractNumId w:val="27"/>
  </w:num>
  <w:num w:numId="13">
    <w:abstractNumId w:val="77"/>
  </w:num>
  <w:num w:numId="14">
    <w:abstractNumId w:val="7"/>
  </w:num>
  <w:num w:numId="15">
    <w:abstractNumId w:val="42"/>
  </w:num>
  <w:num w:numId="16">
    <w:abstractNumId w:val="68"/>
  </w:num>
  <w:num w:numId="17">
    <w:abstractNumId w:val="5"/>
  </w:num>
  <w:num w:numId="18">
    <w:abstractNumId w:val="38"/>
  </w:num>
  <w:num w:numId="19">
    <w:abstractNumId w:val="73"/>
  </w:num>
  <w:num w:numId="20">
    <w:abstractNumId w:val="65"/>
  </w:num>
  <w:num w:numId="21">
    <w:abstractNumId w:val="64"/>
  </w:num>
  <w:num w:numId="22">
    <w:abstractNumId w:val="49"/>
  </w:num>
  <w:num w:numId="23">
    <w:abstractNumId w:val="32"/>
  </w:num>
  <w:num w:numId="24">
    <w:abstractNumId w:val="92"/>
  </w:num>
  <w:num w:numId="25">
    <w:abstractNumId w:val="35"/>
  </w:num>
  <w:num w:numId="26">
    <w:abstractNumId w:val="54"/>
  </w:num>
  <w:num w:numId="27">
    <w:abstractNumId w:val="12"/>
  </w:num>
  <w:num w:numId="28">
    <w:abstractNumId w:val="83"/>
  </w:num>
  <w:num w:numId="29">
    <w:abstractNumId w:val="17"/>
  </w:num>
  <w:num w:numId="30">
    <w:abstractNumId w:val="21"/>
  </w:num>
  <w:num w:numId="31">
    <w:abstractNumId w:val="47"/>
  </w:num>
  <w:num w:numId="32">
    <w:abstractNumId w:val="58"/>
  </w:num>
  <w:num w:numId="33">
    <w:abstractNumId w:val="69"/>
  </w:num>
  <w:num w:numId="34">
    <w:abstractNumId w:val="63"/>
  </w:num>
  <w:num w:numId="35">
    <w:abstractNumId w:val="39"/>
  </w:num>
  <w:num w:numId="36">
    <w:abstractNumId w:val="45"/>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4"/>
  </w:num>
  <w:num w:numId="44">
    <w:abstractNumId w:val="20"/>
  </w:num>
  <w:num w:numId="45">
    <w:abstractNumId w:val="80"/>
  </w:num>
  <w:num w:numId="46">
    <w:abstractNumId w:val="62"/>
  </w:num>
  <w:num w:numId="47">
    <w:abstractNumId w:val="53"/>
  </w:num>
  <w:num w:numId="48">
    <w:abstractNumId w:val="93"/>
  </w:num>
  <w:num w:numId="49">
    <w:abstractNumId w:val="16"/>
  </w:num>
  <w:num w:numId="50">
    <w:abstractNumId w:val="52"/>
  </w:num>
  <w:num w:numId="51">
    <w:abstractNumId w:val="19"/>
  </w:num>
  <w:num w:numId="52">
    <w:abstractNumId w:val="82"/>
  </w:num>
  <w:num w:numId="53">
    <w:abstractNumId w:val="57"/>
  </w:num>
  <w:num w:numId="54">
    <w:abstractNumId w:val="29"/>
  </w:num>
  <w:num w:numId="55">
    <w:abstractNumId w:val="71"/>
  </w:num>
  <w:num w:numId="56">
    <w:abstractNumId w:val="25"/>
  </w:num>
  <w:num w:numId="57">
    <w:abstractNumId w:val="67"/>
  </w:num>
  <w:num w:numId="58">
    <w:abstractNumId w:val="91"/>
  </w:num>
  <w:num w:numId="59">
    <w:abstractNumId w:val="44"/>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0"/>
  </w:num>
  <w:num w:numId="65">
    <w:abstractNumId w:val="1"/>
  </w:num>
  <w:num w:numId="66">
    <w:abstractNumId w:val="75"/>
  </w:num>
  <w:num w:numId="67">
    <w:abstractNumId w:val="6"/>
  </w:num>
  <w:num w:numId="68">
    <w:abstractNumId w:val="70"/>
  </w:num>
  <w:num w:numId="69">
    <w:abstractNumId w:val="51"/>
  </w:num>
  <w:num w:numId="70">
    <w:abstractNumId w:val="56"/>
  </w:num>
  <w:num w:numId="71">
    <w:abstractNumId w:val="10"/>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74"/>
  </w:num>
  <w:num w:numId="75">
    <w:abstractNumId w:val="95"/>
  </w:num>
  <w:num w:numId="76">
    <w:abstractNumId w:val="72"/>
  </w:num>
  <w:num w:numId="77">
    <w:abstractNumId w:val="85"/>
  </w:num>
  <w:num w:numId="78">
    <w:abstractNumId w:val="60"/>
  </w:num>
  <w:num w:numId="79">
    <w:abstractNumId w:val="8"/>
  </w:num>
  <w:num w:numId="80">
    <w:abstractNumId w:val="89"/>
  </w:num>
  <w:num w:numId="81">
    <w:abstractNumId w:val="78"/>
  </w:num>
  <w:num w:numId="82">
    <w:abstractNumId w:val="33"/>
  </w:num>
  <w:num w:numId="83">
    <w:abstractNumId w:val="18"/>
  </w:num>
  <w:num w:numId="84">
    <w:abstractNumId w:val="66"/>
  </w:num>
  <w:num w:numId="85">
    <w:abstractNumId w:val="26"/>
  </w:num>
  <w:num w:numId="86">
    <w:abstractNumId w:val="41"/>
  </w:num>
  <w:num w:numId="87">
    <w:abstractNumId w:val="48"/>
  </w:num>
  <w:num w:numId="88">
    <w:abstractNumId w:val="81"/>
  </w:num>
  <w:num w:numId="89">
    <w:abstractNumId w:val="50"/>
  </w:num>
  <w:num w:numId="90">
    <w:abstractNumId w:val="46"/>
  </w:num>
  <w:num w:numId="91">
    <w:abstractNumId w:val="86"/>
  </w:num>
  <w:num w:numId="92">
    <w:abstractNumId w:val="36"/>
  </w:num>
  <w:num w:numId="93">
    <w:abstractNumId w:val="61"/>
  </w:num>
  <w:num w:numId="94">
    <w:abstractNumId w:val="94"/>
  </w:num>
  <w:num w:numId="95">
    <w:abstractNumId w:val="14"/>
  </w:num>
  <w:num w:numId="96">
    <w:abstractNumId w:val="55"/>
  </w:num>
  <w:num w:numId="97">
    <w:abstractNumId w:val="31"/>
  </w:num>
  <w:num w:numId="98">
    <w:abstractNumId w:val="90"/>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Лаборатория ФГОС НОО">
    <w15:presenceInfo w15:providerId="Windows Live" w15:userId="fe5f1fccb4cc36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2CC9"/>
    <w:rsid w:val="00007C55"/>
    <w:rsid w:val="00012122"/>
    <w:rsid w:val="000411D5"/>
    <w:rsid w:val="00056C3C"/>
    <w:rsid w:val="000611DD"/>
    <w:rsid w:val="00074266"/>
    <w:rsid w:val="00085C55"/>
    <w:rsid w:val="00086B4E"/>
    <w:rsid w:val="0009208D"/>
    <w:rsid w:val="00092A93"/>
    <w:rsid w:val="00094B3C"/>
    <w:rsid w:val="000A4723"/>
    <w:rsid w:val="000A6A37"/>
    <w:rsid w:val="000C6FEE"/>
    <w:rsid w:val="000D2CF2"/>
    <w:rsid w:val="000E04E3"/>
    <w:rsid w:val="000E2F52"/>
    <w:rsid w:val="000F42A9"/>
    <w:rsid w:val="00104ECF"/>
    <w:rsid w:val="00105AD2"/>
    <w:rsid w:val="0010788B"/>
    <w:rsid w:val="00116486"/>
    <w:rsid w:val="00117838"/>
    <w:rsid w:val="00140B24"/>
    <w:rsid w:val="00143C7D"/>
    <w:rsid w:val="00165AA3"/>
    <w:rsid w:val="001661E0"/>
    <w:rsid w:val="00181459"/>
    <w:rsid w:val="001871C3"/>
    <w:rsid w:val="0018732B"/>
    <w:rsid w:val="0019357C"/>
    <w:rsid w:val="00195B65"/>
    <w:rsid w:val="00196657"/>
    <w:rsid w:val="00197615"/>
    <w:rsid w:val="001A6738"/>
    <w:rsid w:val="001B0D37"/>
    <w:rsid w:val="001B2F4F"/>
    <w:rsid w:val="001C135B"/>
    <w:rsid w:val="001C68CA"/>
    <w:rsid w:val="001D024A"/>
    <w:rsid w:val="001D3976"/>
    <w:rsid w:val="001D643E"/>
    <w:rsid w:val="001E6683"/>
    <w:rsid w:val="001E675B"/>
    <w:rsid w:val="001F0B28"/>
    <w:rsid w:val="001F1E1D"/>
    <w:rsid w:val="001F3F1E"/>
    <w:rsid w:val="0020497F"/>
    <w:rsid w:val="00214C47"/>
    <w:rsid w:val="00216C94"/>
    <w:rsid w:val="002170A5"/>
    <w:rsid w:val="00220B30"/>
    <w:rsid w:val="002255F8"/>
    <w:rsid w:val="00225AFF"/>
    <w:rsid w:val="0022743E"/>
    <w:rsid w:val="00231EA3"/>
    <w:rsid w:val="002412B9"/>
    <w:rsid w:val="00244714"/>
    <w:rsid w:val="00264924"/>
    <w:rsid w:val="00265CCE"/>
    <w:rsid w:val="00276FE9"/>
    <w:rsid w:val="0028228E"/>
    <w:rsid w:val="00297B03"/>
    <w:rsid w:val="002A17D5"/>
    <w:rsid w:val="002A4E7A"/>
    <w:rsid w:val="002A6158"/>
    <w:rsid w:val="002A6BCD"/>
    <w:rsid w:val="002B2953"/>
    <w:rsid w:val="002B3DDE"/>
    <w:rsid w:val="002B7F89"/>
    <w:rsid w:val="002C5232"/>
    <w:rsid w:val="002C6D30"/>
    <w:rsid w:val="002D0462"/>
    <w:rsid w:val="002D1018"/>
    <w:rsid w:val="002D2C77"/>
    <w:rsid w:val="002D3C39"/>
    <w:rsid w:val="002D6766"/>
    <w:rsid w:val="002E0749"/>
    <w:rsid w:val="002E09D2"/>
    <w:rsid w:val="002F264F"/>
    <w:rsid w:val="002F30AF"/>
    <w:rsid w:val="002F5DB4"/>
    <w:rsid w:val="003111E3"/>
    <w:rsid w:val="00312574"/>
    <w:rsid w:val="00312CF0"/>
    <w:rsid w:val="00321732"/>
    <w:rsid w:val="00326BE3"/>
    <w:rsid w:val="00332146"/>
    <w:rsid w:val="00332A94"/>
    <w:rsid w:val="00333773"/>
    <w:rsid w:val="0033585E"/>
    <w:rsid w:val="00340FD8"/>
    <w:rsid w:val="00346A81"/>
    <w:rsid w:val="00350836"/>
    <w:rsid w:val="00362F0D"/>
    <w:rsid w:val="00375003"/>
    <w:rsid w:val="00375C5D"/>
    <w:rsid w:val="00385745"/>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561D"/>
    <w:rsid w:val="003D6F7D"/>
    <w:rsid w:val="003E1DC1"/>
    <w:rsid w:val="003E66F1"/>
    <w:rsid w:val="003F1605"/>
    <w:rsid w:val="003F45FE"/>
    <w:rsid w:val="003F5A31"/>
    <w:rsid w:val="003F7807"/>
    <w:rsid w:val="004019C8"/>
    <w:rsid w:val="00413904"/>
    <w:rsid w:val="0041436B"/>
    <w:rsid w:val="00431939"/>
    <w:rsid w:val="00434F70"/>
    <w:rsid w:val="00436436"/>
    <w:rsid w:val="004464AD"/>
    <w:rsid w:val="00446CE6"/>
    <w:rsid w:val="004532B8"/>
    <w:rsid w:val="004634D4"/>
    <w:rsid w:val="00471264"/>
    <w:rsid w:val="00474619"/>
    <w:rsid w:val="00480D4F"/>
    <w:rsid w:val="00485181"/>
    <w:rsid w:val="004902B1"/>
    <w:rsid w:val="0049403F"/>
    <w:rsid w:val="004A5746"/>
    <w:rsid w:val="004A67F3"/>
    <w:rsid w:val="004B1562"/>
    <w:rsid w:val="004B4CC7"/>
    <w:rsid w:val="004B68EC"/>
    <w:rsid w:val="004B6C9F"/>
    <w:rsid w:val="004B6CB9"/>
    <w:rsid w:val="004C605C"/>
    <w:rsid w:val="004C7ED6"/>
    <w:rsid w:val="004F096D"/>
    <w:rsid w:val="004F0FB5"/>
    <w:rsid w:val="004F2C93"/>
    <w:rsid w:val="004F378B"/>
    <w:rsid w:val="004F3E0E"/>
    <w:rsid w:val="004F7C74"/>
    <w:rsid w:val="00500205"/>
    <w:rsid w:val="00506948"/>
    <w:rsid w:val="00513276"/>
    <w:rsid w:val="00523441"/>
    <w:rsid w:val="00523950"/>
    <w:rsid w:val="0052624C"/>
    <w:rsid w:val="00526D56"/>
    <w:rsid w:val="00531FBD"/>
    <w:rsid w:val="00532C09"/>
    <w:rsid w:val="00537237"/>
    <w:rsid w:val="005401CC"/>
    <w:rsid w:val="00540C4A"/>
    <w:rsid w:val="00552E64"/>
    <w:rsid w:val="0055423B"/>
    <w:rsid w:val="00556FE3"/>
    <w:rsid w:val="00557F36"/>
    <w:rsid w:val="00563AB0"/>
    <w:rsid w:val="00563BA8"/>
    <w:rsid w:val="0057003A"/>
    <w:rsid w:val="00572E6A"/>
    <w:rsid w:val="0057539B"/>
    <w:rsid w:val="00580ED8"/>
    <w:rsid w:val="005823D5"/>
    <w:rsid w:val="00583A56"/>
    <w:rsid w:val="00595145"/>
    <w:rsid w:val="00596323"/>
    <w:rsid w:val="00597FC0"/>
    <w:rsid w:val="005A2748"/>
    <w:rsid w:val="005B482A"/>
    <w:rsid w:val="005B5E9E"/>
    <w:rsid w:val="005B63D8"/>
    <w:rsid w:val="005C4D15"/>
    <w:rsid w:val="005C53A6"/>
    <w:rsid w:val="005C5F90"/>
    <w:rsid w:val="005D0222"/>
    <w:rsid w:val="005D0CB0"/>
    <w:rsid w:val="005D4488"/>
    <w:rsid w:val="005D53A5"/>
    <w:rsid w:val="005D5883"/>
    <w:rsid w:val="005D66BB"/>
    <w:rsid w:val="005E1B6D"/>
    <w:rsid w:val="005E307F"/>
    <w:rsid w:val="005E3813"/>
    <w:rsid w:val="005F0115"/>
    <w:rsid w:val="005F2BF9"/>
    <w:rsid w:val="005F572A"/>
    <w:rsid w:val="005F6DBC"/>
    <w:rsid w:val="00611D3D"/>
    <w:rsid w:val="0063458E"/>
    <w:rsid w:val="00642ABF"/>
    <w:rsid w:val="006466BA"/>
    <w:rsid w:val="00653A76"/>
    <w:rsid w:val="00655E3A"/>
    <w:rsid w:val="0065696A"/>
    <w:rsid w:val="006A265B"/>
    <w:rsid w:val="006A2C28"/>
    <w:rsid w:val="006A422A"/>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D"/>
    <w:rsid w:val="007141CA"/>
    <w:rsid w:val="00714AA7"/>
    <w:rsid w:val="00714F42"/>
    <w:rsid w:val="00721E54"/>
    <w:rsid w:val="00724C7C"/>
    <w:rsid w:val="00726E0E"/>
    <w:rsid w:val="0073048A"/>
    <w:rsid w:val="007338DB"/>
    <w:rsid w:val="00744848"/>
    <w:rsid w:val="007470CB"/>
    <w:rsid w:val="007523C0"/>
    <w:rsid w:val="00754B1F"/>
    <w:rsid w:val="00756A20"/>
    <w:rsid w:val="00763050"/>
    <w:rsid w:val="00765FB6"/>
    <w:rsid w:val="00775DA5"/>
    <w:rsid w:val="007779C2"/>
    <w:rsid w:val="00781DAF"/>
    <w:rsid w:val="00783B6D"/>
    <w:rsid w:val="0078507A"/>
    <w:rsid w:val="00791A5E"/>
    <w:rsid w:val="00792C8A"/>
    <w:rsid w:val="00793BBA"/>
    <w:rsid w:val="00797ECB"/>
    <w:rsid w:val="007A6BFF"/>
    <w:rsid w:val="007C25ED"/>
    <w:rsid w:val="007C542E"/>
    <w:rsid w:val="007D4E08"/>
    <w:rsid w:val="007D7617"/>
    <w:rsid w:val="007E3D6D"/>
    <w:rsid w:val="007F0C7C"/>
    <w:rsid w:val="007F0E27"/>
    <w:rsid w:val="007F23AE"/>
    <w:rsid w:val="007F6450"/>
    <w:rsid w:val="007F71DD"/>
    <w:rsid w:val="00801892"/>
    <w:rsid w:val="00821939"/>
    <w:rsid w:val="00825DC2"/>
    <w:rsid w:val="0082737D"/>
    <w:rsid w:val="00841BFC"/>
    <w:rsid w:val="00844B16"/>
    <w:rsid w:val="0085137A"/>
    <w:rsid w:val="00863C64"/>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7D7A"/>
    <w:rsid w:val="008F183A"/>
    <w:rsid w:val="008F18CD"/>
    <w:rsid w:val="008F4BE9"/>
    <w:rsid w:val="00900B5A"/>
    <w:rsid w:val="00900B6F"/>
    <w:rsid w:val="00905811"/>
    <w:rsid w:val="00907EEC"/>
    <w:rsid w:val="009125E8"/>
    <w:rsid w:val="0092190E"/>
    <w:rsid w:val="00925063"/>
    <w:rsid w:val="00931CBC"/>
    <w:rsid w:val="00946E41"/>
    <w:rsid w:val="009542AF"/>
    <w:rsid w:val="00954634"/>
    <w:rsid w:val="00960909"/>
    <w:rsid w:val="00963A9C"/>
    <w:rsid w:val="009765E6"/>
    <w:rsid w:val="00980181"/>
    <w:rsid w:val="0098235B"/>
    <w:rsid w:val="00984629"/>
    <w:rsid w:val="009A3584"/>
    <w:rsid w:val="009A545C"/>
    <w:rsid w:val="009A634F"/>
    <w:rsid w:val="009B0659"/>
    <w:rsid w:val="009B0961"/>
    <w:rsid w:val="009B40E9"/>
    <w:rsid w:val="009C031E"/>
    <w:rsid w:val="009C2C13"/>
    <w:rsid w:val="009C620A"/>
    <w:rsid w:val="009C67A9"/>
    <w:rsid w:val="009D214C"/>
    <w:rsid w:val="009D5D74"/>
    <w:rsid w:val="009E4970"/>
    <w:rsid w:val="009F1B43"/>
    <w:rsid w:val="009F232D"/>
    <w:rsid w:val="009F67B5"/>
    <w:rsid w:val="00A02135"/>
    <w:rsid w:val="00A0541E"/>
    <w:rsid w:val="00A0641E"/>
    <w:rsid w:val="00A10239"/>
    <w:rsid w:val="00A10E0D"/>
    <w:rsid w:val="00A127A9"/>
    <w:rsid w:val="00A13C5D"/>
    <w:rsid w:val="00A13E7E"/>
    <w:rsid w:val="00A14332"/>
    <w:rsid w:val="00A1453B"/>
    <w:rsid w:val="00A22907"/>
    <w:rsid w:val="00A304D9"/>
    <w:rsid w:val="00A31982"/>
    <w:rsid w:val="00A46FF4"/>
    <w:rsid w:val="00A47F10"/>
    <w:rsid w:val="00A513A4"/>
    <w:rsid w:val="00A5155B"/>
    <w:rsid w:val="00A64E13"/>
    <w:rsid w:val="00A727AB"/>
    <w:rsid w:val="00A72DEE"/>
    <w:rsid w:val="00A73124"/>
    <w:rsid w:val="00A81AB8"/>
    <w:rsid w:val="00A83779"/>
    <w:rsid w:val="00A86930"/>
    <w:rsid w:val="00A87A29"/>
    <w:rsid w:val="00A90D4C"/>
    <w:rsid w:val="00A93FB6"/>
    <w:rsid w:val="00AA36C0"/>
    <w:rsid w:val="00AA6C18"/>
    <w:rsid w:val="00AB1E76"/>
    <w:rsid w:val="00AB5729"/>
    <w:rsid w:val="00AC63E5"/>
    <w:rsid w:val="00AD45F4"/>
    <w:rsid w:val="00AD64C6"/>
    <w:rsid w:val="00AE452C"/>
    <w:rsid w:val="00AE558D"/>
    <w:rsid w:val="00AE66D3"/>
    <w:rsid w:val="00AE7AED"/>
    <w:rsid w:val="00AF301F"/>
    <w:rsid w:val="00AF73CF"/>
    <w:rsid w:val="00B005E0"/>
    <w:rsid w:val="00B01DE5"/>
    <w:rsid w:val="00B225A8"/>
    <w:rsid w:val="00B22FE2"/>
    <w:rsid w:val="00B25589"/>
    <w:rsid w:val="00B27070"/>
    <w:rsid w:val="00B339F6"/>
    <w:rsid w:val="00B34401"/>
    <w:rsid w:val="00B35676"/>
    <w:rsid w:val="00B364BF"/>
    <w:rsid w:val="00B420CF"/>
    <w:rsid w:val="00B45D8A"/>
    <w:rsid w:val="00B50C7E"/>
    <w:rsid w:val="00B50E75"/>
    <w:rsid w:val="00B539E0"/>
    <w:rsid w:val="00B552DC"/>
    <w:rsid w:val="00B630CB"/>
    <w:rsid w:val="00B70624"/>
    <w:rsid w:val="00B74F25"/>
    <w:rsid w:val="00B77B27"/>
    <w:rsid w:val="00B8157B"/>
    <w:rsid w:val="00B90A99"/>
    <w:rsid w:val="00B96583"/>
    <w:rsid w:val="00B973FE"/>
    <w:rsid w:val="00BA0A73"/>
    <w:rsid w:val="00BA24FC"/>
    <w:rsid w:val="00BA61B0"/>
    <w:rsid w:val="00BB1623"/>
    <w:rsid w:val="00BC663E"/>
    <w:rsid w:val="00BD04CE"/>
    <w:rsid w:val="00BD3307"/>
    <w:rsid w:val="00BD4926"/>
    <w:rsid w:val="00BD4FBD"/>
    <w:rsid w:val="00BD7394"/>
    <w:rsid w:val="00BE0E3D"/>
    <w:rsid w:val="00BE2221"/>
    <w:rsid w:val="00BE4E0F"/>
    <w:rsid w:val="00BE4EAB"/>
    <w:rsid w:val="00BF0EAD"/>
    <w:rsid w:val="00BF1C73"/>
    <w:rsid w:val="00BF5D96"/>
    <w:rsid w:val="00C04A77"/>
    <w:rsid w:val="00C11324"/>
    <w:rsid w:val="00C14E27"/>
    <w:rsid w:val="00C15193"/>
    <w:rsid w:val="00C2124A"/>
    <w:rsid w:val="00C264D1"/>
    <w:rsid w:val="00C27132"/>
    <w:rsid w:val="00C3125A"/>
    <w:rsid w:val="00C46F9F"/>
    <w:rsid w:val="00C50095"/>
    <w:rsid w:val="00C53127"/>
    <w:rsid w:val="00C6263C"/>
    <w:rsid w:val="00C643D5"/>
    <w:rsid w:val="00C66541"/>
    <w:rsid w:val="00C667D7"/>
    <w:rsid w:val="00C76890"/>
    <w:rsid w:val="00C9451A"/>
    <w:rsid w:val="00CA24D7"/>
    <w:rsid w:val="00CA5F93"/>
    <w:rsid w:val="00CB6752"/>
    <w:rsid w:val="00CD0D21"/>
    <w:rsid w:val="00CD1685"/>
    <w:rsid w:val="00CD7C99"/>
    <w:rsid w:val="00CE30BD"/>
    <w:rsid w:val="00CF0F3C"/>
    <w:rsid w:val="00CF1335"/>
    <w:rsid w:val="00D00181"/>
    <w:rsid w:val="00D05618"/>
    <w:rsid w:val="00D07486"/>
    <w:rsid w:val="00D07767"/>
    <w:rsid w:val="00D12A8C"/>
    <w:rsid w:val="00D12BD0"/>
    <w:rsid w:val="00D14F87"/>
    <w:rsid w:val="00D170ED"/>
    <w:rsid w:val="00D44B49"/>
    <w:rsid w:val="00D56744"/>
    <w:rsid w:val="00D604C2"/>
    <w:rsid w:val="00D62E8E"/>
    <w:rsid w:val="00D638C9"/>
    <w:rsid w:val="00D63FCA"/>
    <w:rsid w:val="00D66C92"/>
    <w:rsid w:val="00D676B5"/>
    <w:rsid w:val="00D85C02"/>
    <w:rsid w:val="00D93053"/>
    <w:rsid w:val="00DB0462"/>
    <w:rsid w:val="00DB76C9"/>
    <w:rsid w:val="00DC3DA6"/>
    <w:rsid w:val="00DC6B19"/>
    <w:rsid w:val="00DC7426"/>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011D"/>
    <w:rsid w:val="00E21136"/>
    <w:rsid w:val="00E21ECB"/>
    <w:rsid w:val="00E22C50"/>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A7AC9"/>
    <w:rsid w:val="00EB5489"/>
    <w:rsid w:val="00EB6123"/>
    <w:rsid w:val="00EB7FED"/>
    <w:rsid w:val="00ED619F"/>
    <w:rsid w:val="00EE1915"/>
    <w:rsid w:val="00EE4A1B"/>
    <w:rsid w:val="00EF3346"/>
    <w:rsid w:val="00EF3564"/>
    <w:rsid w:val="00EF381F"/>
    <w:rsid w:val="00F0499D"/>
    <w:rsid w:val="00F07F17"/>
    <w:rsid w:val="00F13056"/>
    <w:rsid w:val="00F13A07"/>
    <w:rsid w:val="00F16966"/>
    <w:rsid w:val="00F24F27"/>
    <w:rsid w:val="00F26E87"/>
    <w:rsid w:val="00F27590"/>
    <w:rsid w:val="00F321E5"/>
    <w:rsid w:val="00F36D99"/>
    <w:rsid w:val="00F37E9D"/>
    <w:rsid w:val="00F40842"/>
    <w:rsid w:val="00F42A31"/>
    <w:rsid w:val="00F42C7E"/>
    <w:rsid w:val="00F44591"/>
    <w:rsid w:val="00F46BD3"/>
    <w:rsid w:val="00F564B0"/>
    <w:rsid w:val="00F677ED"/>
    <w:rsid w:val="00F72692"/>
    <w:rsid w:val="00F75BBD"/>
    <w:rsid w:val="00F80165"/>
    <w:rsid w:val="00F82559"/>
    <w:rsid w:val="00FA4392"/>
    <w:rsid w:val="00FA4AAB"/>
    <w:rsid w:val="00FB0041"/>
    <w:rsid w:val="00FB04E7"/>
    <w:rsid w:val="00FB242B"/>
    <w:rsid w:val="00FC2DEE"/>
    <w:rsid w:val="00FD6352"/>
    <w:rsid w:val="00FE3B59"/>
    <w:rsid w:val="00FE4CCE"/>
    <w:rsid w:val="00FF3660"/>
    <w:rsid w:val="00FF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docId w15:val="{05015922-F25F-47A5-A172-DFA95C03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lang w:val="x-none" w:eastAsia="x-none"/>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lang w:val="x-none" w:eastAsia="x-none"/>
    </w:rPr>
  </w:style>
  <w:style w:type="paragraph" w:styleId="3">
    <w:name w:val="heading 3"/>
    <w:basedOn w:val="a"/>
    <w:next w:val="a"/>
    <w:link w:val="30"/>
    <w:qFormat/>
    <w:rsid w:val="00E40BB6"/>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rPr>
      <w:lang w:val="x-none" w:eastAsia="x-none"/>
    </w:r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lang w:val="x-none" w:eastAsia="x-none"/>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lang w:val="x-none" w:eastAsia="x-none"/>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lang w:val="x-none" w:eastAsia="x-none"/>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E35BF7"/>
    <w:pPr>
      <w:tabs>
        <w:tab w:val="left" w:pos="1200"/>
        <w:tab w:val="right" w:leader="dot" w:pos="9923"/>
      </w:tabs>
      <w:ind w:left="240" w:firstLine="44"/>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semiHidden/>
    <w:rsid w:val="00E40BB6"/>
    <w:rPr>
      <w:rFonts w:ascii="Cambria" w:eastAsia="Times New Roman" w:hAnsi="Cambria" w:cs="Times New Roman"/>
      <w:b/>
      <w:bCs/>
      <w:sz w:val="26"/>
      <w:szCs w:val="26"/>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2D0462"/>
    <w:rPr>
      <w:rFonts w:ascii="Calibri" w:eastAsia="Calibri" w:hAnsi="Calibri"/>
      <w:sz w:val="24"/>
      <w:szCs w:val="24"/>
      <w:lang w:val="x-none"/>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lang w:val="x-none" w:eastAsia="x-none"/>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A7C03-F2B0-41D7-8DB5-5411E74C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84388</Words>
  <Characters>481014</Characters>
  <Application>Microsoft Office Word</Application>
  <DocSecurity>0</DocSecurity>
  <Lines>4008</Lines>
  <Paragraphs>1128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564274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Лаборатория ФГОС НОО</cp:lastModifiedBy>
  <cp:revision>13</cp:revision>
  <cp:lastPrinted>2015-04-30T10:42:00Z</cp:lastPrinted>
  <dcterms:created xsi:type="dcterms:W3CDTF">2015-04-30T10:42:00Z</dcterms:created>
  <dcterms:modified xsi:type="dcterms:W3CDTF">2015-05-13T08:19:00Z</dcterms:modified>
</cp:coreProperties>
</file>